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6E" w:rsidRPr="00B951E2" w:rsidRDefault="005A356E" w:rsidP="005A356E">
      <w:pPr>
        <w:jc w:val="right"/>
        <w:rPr>
          <w:color w:val="FF0000"/>
          <w:sz w:val="28"/>
          <w:lang w:val="fr-FR"/>
        </w:rPr>
      </w:pPr>
      <w:ins w:id="0" w:author="Author" w:date="2018-05-24T17:19:00Z">
        <w:r>
          <w:t>Henfield Medical Centre</w:t>
        </w:r>
        <w:r w:rsidR="00A30229" w:rsidRPr="00E14E4B">
          <w:rPr>
            <w:noProof/>
            <w:lang w:eastAsia="en-GB"/>
          </w:rPr>
          <w:drawing>
            <wp:inline distT="0" distB="0" distL="0" distR="0">
              <wp:extent cx="942975" cy="952500"/>
              <wp:effectExtent l="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rsidTr="008C2AD3">
        <w:trPr>
          <w:trHeight w:val="300"/>
        </w:trPr>
        <w:tc>
          <w:tcPr>
            <w:tcW w:w="10598" w:type="dxa"/>
            <w:gridSpan w:val="2"/>
            <w:noWrap/>
          </w:tcPr>
          <w:p w:rsidR="00A75CE2" w:rsidRPr="005A356E" w:rsidRDefault="0068707D"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This practice keeps data on you relating to who you are, where you live, what you do, your family, possibly your </w:t>
            </w:r>
            <w:r w:rsidR="008B3F9E" w:rsidRPr="005A356E">
              <w:rPr>
                <w:rFonts w:ascii="Times New Roman" w:hAnsi="Times New Roman"/>
                <w:color w:val="000000"/>
                <w:sz w:val="24"/>
                <w:szCs w:val="24"/>
                <w:lang w:eastAsia="en-GB"/>
              </w:rPr>
              <w:t>friends</w:t>
            </w:r>
            <w:r w:rsidRPr="005A356E">
              <w:rPr>
                <w:rFonts w:ascii="Times New Roman" w:hAnsi="Times New Roman"/>
                <w:color w:val="000000"/>
                <w:sz w:val="24"/>
                <w:szCs w:val="24"/>
                <w:lang w:eastAsia="en-GB"/>
              </w:rPr>
              <w:t>, your employers, your habits, your problems and diagnoses, the reasons you seek help, your appointments, where you are seen and when you are seen, who by, referrals</w:t>
            </w:r>
            <w:r w:rsidR="008B3F9E" w:rsidRPr="005A356E">
              <w:rPr>
                <w:rFonts w:ascii="Times New Roman" w:hAnsi="Times New Roman"/>
                <w:color w:val="000000"/>
                <w:sz w:val="24"/>
                <w:szCs w:val="24"/>
                <w:lang w:eastAsia="en-GB"/>
              </w:rPr>
              <w:t xml:space="preserve"> to specialists and other healthcare providers, </w:t>
            </w:r>
            <w:r w:rsidRPr="005A356E">
              <w:rPr>
                <w:rFonts w:ascii="Times New Roman" w:hAnsi="Times New Roman"/>
                <w:color w:val="000000"/>
                <w:sz w:val="24"/>
                <w:szCs w:val="24"/>
                <w:lang w:eastAsia="en-GB"/>
              </w:rPr>
              <w:t>tests</w:t>
            </w:r>
            <w:r w:rsidR="008B3F9E" w:rsidRPr="005A356E">
              <w:rPr>
                <w:rFonts w:ascii="Times New Roman" w:hAnsi="Times New Roman"/>
                <w:color w:val="000000"/>
                <w:sz w:val="24"/>
                <w:szCs w:val="24"/>
                <w:lang w:eastAsia="en-GB"/>
              </w:rPr>
              <w:t xml:space="preserve"> carried out here and in other </w:t>
            </w:r>
            <w:r w:rsidR="00A75CE2" w:rsidRPr="005A356E">
              <w:rPr>
                <w:rFonts w:ascii="Times New Roman" w:hAnsi="Times New Roman"/>
                <w:color w:val="000000"/>
                <w:sz w:val="24"/>
                <w:szCs w:val="24"/>
                <w:lang w:eastAsia="en-GB"/>
              </w:rPr>
              <w:t>places, investigations</w:t>
            </w:r>
            <w:r w:rsidR="008B3F9E" w:rsidRPr="005A356E">
              <w:rPr>
                <w:rFonts w:ascii="Times New Roman" w:hAnsi="Times New Roman"/>
                <w:color w:val="000000"/>
                <w:sz w:val="24"/>
                <w:szCs w:val="24"/>
                <w:lang w:eastAsia="en-GB"/>
              </w:rPr>
              <w:t xml:space="preserve"> and scans</w:t>
            </w:r>
            <w:r w:rsidRPr="005A356E">
              <w:rPr>
                <w:rFonts w:ascii="Times New Roman" w:hAnsi="Times New Roman"/>
                <w:color w:val="000000"/>
                <w:sz w:val="24"/>
                <w:szCs w:val="24"/>
                <w:lang w:eastAsia="en-GB"/>
              </w:rPr>
              <w:t>, treatments and outcomes of treatments</w:t>
            </w:r>
            <w:r w:rsidR="008B3F9E" w:rsidRPr="005A356E">
              <w:rPr>
                <w:rFonts w:ascii="Times New Roman" w:hAnsi="Times New Roman"/>
                <w:color w:val="000000"/>
                <w:sz w:val="24"/>
                <w:szCs w:val="24"/>
                <w:lang w:eastAsia="en-GB"/>
              </w:rPr>
              <w:t xml:space="preserve">, </w:t>
            </w:r>
            <w:r w:rsidR="00A75CE2" w:rsidRPr="005A356E">
              <w:rPr>
                <w:rFonts w:ascii="Times New Roman" w:hAnsi="Times New Roman"/>
                <w:color w:val="000000"/>
                <w:sz w:val="24"/>
                <w:szCs w:val="24"/>
                <w:lang w:eastAsia="en-GB"/>
              </w:rPr>
              <w:t xml:space="preserve">your treatment history, </w:t>
            </w:r>
            <w:r w:rsidR="008B3F9E" w:rsidRPr="005A356E">
              <w:rPr>
                <w:rFonts w:ascii="Times New Roman" w:hAnsi="Times New Roman"/>
                <w:color w:val="000000"/>
                <w:sz w:val="24"/>
                <w:szCs w:val="24"/>
                <w:lang w:eastAsia="en-GB"/>
              </w:rPr>
              <w:t>the observations and opinions of other healthcare workers, within and without the NHS</w:t>
            </w:r>
            <w:r w:rsidRPr="005A356E">
              <w:rPr>
                <w:rFonts w:ascii="Times New Roman" w:hAnsi="Times New Roman"/>
                <w:color w:val="000000"/>
                <w:sz w:val="24"/>
                <w:szCs w:val="24"/>
                <w:lang w:eastAsia="en-GB"/>
              </w:rPr>
              <w:t xml:space="preserve"> as well as comments and aide memoires reasonably made by healthcare professionals</w:t>
            </w:r>
            <w:r w:rsidR="008B3F9E" w:rsidRPr="005A356E">
              <w:rPr>
                <w:rFonts w:ascii="Times New Roman" w:hAnsi="Times New Roman"/>
                <w:color w:val="000000"/>
                <w:sz w:val="24"/>
                <w:szCs w:val="24"/>
                <w:lang w:eastAsia="en-GB"/>
              </w:rPr>
              <w:t xml:space="preserve"> in this practice who are </w:t>
            </w:r>
            <w:r w:rsidRPr="005A356E">
              <w:rPr>
                <w:rFonts w:ascii="Times New Roman" w:hAnsi="Times New Roman"/>
                <w:color w:val="000000"/>
                <w:sz w:val="24"/>
                <w:szCs w:val="24"/>
                <w:lang w:eastAsia="en-GB"/>
              </w:rPr>
              <w:t xml:space="preserve">appropriately involved in your </w:t>
            </w:r>
            <w:r w:rsidR="008B3F9E" w:rsidRPr="005A356E">
              <w:rPr>
                <w:rFonts w:ascii="Times New Roman" w:hAnsi="Times New Roman"/>
                <w:color w:val="000000"/>
                <w:sz w:val="24"/>
                <w:szCs w:val="24"/>
                <w:lang w:eastAsia="en-GB"/>
              </w:rPr>
              <w:t>health</w:t>
            </w:r>
            <w:r w:rsidRPr="005A356E">
              <w:rPr>
                <w:rFonts w:ascii="Times New Roman" w:hAnsi="Times New Roman"/>
                <w:color w:val="000000"/>
                <w:sz w:val="24"/>
                <w:szCs w:val="24"/>
                <w:lang w:eastAsia="en-GB"/>
              </w:rPr>
              <w:t xml:space="preserve"> care.</w:t>
            </w:r>
            <w:r w:rsidR="00A75CE2" w:rsidRPr="005A356E">
              <w:rPr>
                <w:rFonts w:ascii="Times New Roman" w:hAnsi="Times New Roman"/>
                <w:color w:val="000000"/>
                <w:sz w:val="24"/>
                <w:szCs w:val="24"/>
                <w:lang w:eastAsia="en-GB"/>
              </w:rPr>
              <w:t xml:space="preserve"> </w:t>
            </w:r>
          </w:p>
          <w:p w:rsidR="002A1FE8" w:rsidRPr="005A356E" w:rsidRDefault="002A1FE8" w:rsidP="005A356E">
            <w:pPr>
              <w:spacing w:after="0" w:line="240" w:lineRule="auto"/>
              <w:jc w:val="both"/>
              <w:rPr>
                <w:rFonts w:ascii="Times New Roman" w:hAnsi="Times New Roman"/>
                <w:color w:val="000000"/>
                <w:sz w:val="24"/>
                <w:szCs w:val="24"/>
                <w:lang w:eastAsia="en-GB"/>
              </w:rPr>
            </w:pPr>
          </w:p>
          <w:p w:rsidR="002A1FE8" w:rsidRPr="005A356E" w:rsidRDefault="002A1FE8" w:rsidP="005A356E">
            <w:pPr>
              <w:pStyle w:val="NormalWeb"/>
              <w:spacing w:before="0" w:beforeAutospacing="0" w:after="0" w:afterAutospacing="0"/>
              <w:jc w:val="both"/>
              <w:rPr>
                <w:rFonts w:eastAsia="Times New Roman"/>
                <w:color w:val="000000"/>
              </w:rPr>
            </w:pPr>
            <w:r w:rsidRPr="005A356E">
              <w:rPr>
                <w:rFonts w:eastAsia="Times New Roman"/>
                <w:color w:val="000000"/>
              </w:rPr>
              <w:t xml:space="preserve">When registering for NHS care, all patients who receive NHS care are registered on a national database, the database is held by </w:t>
            </w:r>
            <w:r w:rsidR="00B951E2" w:rsidRPr="005A356E">
              <w:rPr>
                <w:rFonts w:eastAsia="Times New Roman"/>
                <w:color w:val="000000"/>
              </w:rPr>
              <w:t xml:space="preserve">NHS Digital </w:t>
            </w:r>
            <w:r w:rsidRPr="005A356E">
              <w:rPr>
                <w:rFonts w:eastAsia="Times New Roman"/>
                <w:color w:val="000000"/>
              </w:rPr>
              <w:t>a national organisation which has legal responsibilities to collect NHS</w:t>
            </w:r>
            <w:r w:rsidR="00B951E2" w:rsidRPr="005A356E">
              <w:rPr>
                <w:rFonts w:eastAsia="Times New Roman"/>
                <w:color w:val="000000"/>
              </w:rPr>
              <w:t xml:space="preserve"> Data.</w:t>
            </w:r>
          </w:p>
          <w:p w:rsidR="00B76C95" w:rsidRPr="005A356E" w:rsidRDefault="00B76C95" w:rsidP="005A356E">
            <w:pPr>
              <w:spacing w:after="0" w:line="240" w:lineRule="auto"/>
              <w:jc w:val="both"/>
              <w:rPr>
                <w:rFonts w:ascii="Times New Roman" w:hAnsi="Times New Roman"/>
                <w:color w:val="000000"/>
                <w:sz w:val="24"/>
                <w:szCs w:val="24"/>
                <w:lang w:eastAsia="en-GB"/>
              </w:rPr>
            </w:pPr>
          </w:p>
          <w:p w:rsidR="0068707D" w:rsidRPr="005A356E" w:rsidRDefault="00A75CE2"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GPs have always delegated tasks and responsibilities to others that work with them in their surgeries, on average an NHS GP has </w:t>
            </w:r>
            <w:proofErr w:type="gramStart"/>
            <w:r w:rsidRPr="005A356E">
              <w:rPr>
                <w:rFonts w:ascii="Times New Roman" w:hAnsi="Times New Roman"/>
                <w:color w:val="000000"/>
                <w:sz w:val="24"/>
                <w:szCs w:val="24"/>
                <w:lang w:eastAsia="en-GB"/>
              </w:rPr>
              <w:t>between 1,500 to 2,500 patients for whom he or she is accountable</w:t>
            </w:r>
            <w:proofErr w:type="gramEnd"/>
            <w:r w:rsidRPr="005A356E">
              <w:rPr>
                <w:rFonts w:ascii="Times New Roman" w:hAnsi="Times New Roman"/>
                <w:color w:val="000000"/>
                <w:sz w:val="24"/>
                <w:szCs w:val="24"/>
                <w:lang w:eastAsia="en-GB"/>
              </w:rPr>
              <w:t>. It is not possible for the GP to provide hands on personal care for each and every one of those patients in those circumstances, for this reason GPs share your care with others, predominantly within the surgery but occasionally with outside organisation</w:t>
            </w:r>
            <w:r w:rsidR="00B76C95" w:rsidRPr="005A356E">
              <w:rPr>
                <w:rFonts w:ascii="Times New Roman" w:hAnsi="Times New Roman"/>
                <w:color w:val="000000"/>
                <w:sz w:val="24"/>
                <w:szCs w:val="24"/>
                <w:lang w:eastAsia="en-GB"/>
              </w:rPr>
              <w:t>s.</w:t>
            </w:r>
          </w:p>
          <w:p w:rsidR="0068707D" w:rsidRPr="005A356E" w:rsidRDefault="008B3F9E"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If your health needs require care from others elsewhere outside this practice we will exchange with them whatever information about you that is necessary for them to provide that care.</w:t>
            </w:r>
            <w:r w:rsidR="00CC4722" w:rsidRPr="005A356E">
              <w:rPr>
                <w:rFonts w:ascii="Times New Roman" w:hAnsi="Times New Roman"/>
                <w:color w:val="000000"/>
                <w:sz w:val="24"/>
                <w:szCs w:val="24"/>
                <w:lang w:eastAsia="en-GB"/>
              </w:rPr>
              <w:t xml:space="preserv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rsidR="00573B1F" w:rsidRPr="005A356E" w:rsidRDefault="00573B1F" w:rsidP="005A356E">
            <w:pPr>
              <w:spacing w:after="0" w:line="240" w:lineRule="auto"/>
              <w:jc w:val="both"/>
              <w:rPr>
                <w:rFonts w:ascii="Times New Roman" w:hAnsi="Times New Roman"/>
                <w:color w:val="000000"/>
                <w:sz w:val="24"/>
                <w:szCs w:val="24"/>
                <w:lang w:eastAsia="en-GB"/>
              </w:rPr>
            </w:pPr>
          </w:p>
          <w:p w:rsidR="00573B1F" w:rsidRPr="005A356E" w:rsidRDefault="00573B1F"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Your consent to this sharing of data, within the practice and with those others outside the practice is assumed and is allowed by the Law. </w:t>
            </w:r>
          </w:p>
          <w:p w:rsidR="00573B1F" w:rsidRPr="005A356E" w:rsidRDefault="00573B1F" w:rsidP="005A356E">
            <w:pPr>
              <w:spacing w:after="0" w:line="240" w:lineRule="auto"/>
              <w:jc w:val="both"/>
              <w:rPr>
                <w:rFonts w:ascii="Times New Roman" w:hAnsi="Times New Roman"/>
                <w:color w:val="000000"/>
                <w:sz w:val="24"/>
                <w:szCs w:val="24"/>
                <w:lang w:eastAsia="en-GB"/>
              </w:rPr>
            </w:pPr>
          </w:p>
          <w:p w:rsidR="00573B1F" w:rsidRPr="005A356E" w:rsidRDefault="00573B1F"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People who have access to your information will only normally have access to that which they need to fulfil their roles, for instance admin staff will </w:t>
            </w:r>
            <w:r w:rsidR="004618B6" w:rsidRPr="005A356E">
              <w:rPr>
                <w:rFonts w:ascii="Times New Roman" w:hAnsi="Times New Roman"/>
                <w:color w:val="000000"/>
                <w:sz w:val="24"/>
                <w:szCs w:val="24"/>
                <w:lang w:eastAsia="en-GB"/>
              </w:rPr>
              <w:t xml:space="preserve">normally only </w:t>
            </w:r>
            <w:r w:rsidRPr="005A356E">
              <w:rPr>
                <w:rFonts w:ascii="Times New Roman" w:hAnsi="Times New Roman"/>
                <w:color w:val="000000"/>
                <w:sz w:val="24"/>
                <w:szCs w:val="24"/>
                <w:lang w:eastAsia="en-GB"/>
              </w:rPr>
              <w:t xml:space="preserve">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w:t>
            </w:r>
            <w:r w:rsidR="004618B6" w:rsidRPr="005A356E">
              <w:rPr>
                <w:rFonts w:ascii="Times New Roman" w:hAnsi="Times New Roman"/>
                <w:color w:val="000000"/>
                <w:sz w:val="24"/>
                <w:szCs w:val="24"/>
                <w:lang w:eastAsia="en-GB"/>
              </w:rPr>
              <w:t xml:space="preserve">or speak to </w:t>
            </w:r>
            <w:r w:rsidRPr="005A356E">
              <w:rPr>
                <w:rFonts w:ascii="Times New Roman" w:hAnsi="Times New Roman"/>
                <w:color w:val="000000"/>
                <w:sz w:val="24"/>
                <w:szCs w:val="24"/>
                <w:lang w:eastAsia="en-GB"/>
              </w:rPr>
              <w:t>will normally have access to everything in your record.</w:t>
            </w:r>
          </w:p>
          <w:p w:rsidR="00B76C95" w:rsidRPr="005A356E" w:rsidRDefault="00B76C95" w:rsidP="005A356E">
            <w:pPr>
              <w:spacing w:after="0" w:line="240" w:lineRule="auto"/>
              <w:jc w:val="both"/>
              <w:rPr>
                <w:rFonts w:ascii="Times New Roman" w:hAnsi="Times New Roman"/>
                <w:color w:val="000000"/>
                <w:sz w:val="24"/>
                <w:szCs w:val="24"/>
                <w:lang w:eastAsia="en-GB"/>
              </w:rPr>
            </w:pPr>
          </w:p>
          <w:p w:rsidR="00B76C95" w:rsidRPr="005A356E" w:rsidRDefault="00B76C95"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You have the right to object to our sharing your data in these circumstances</w:t>
            </w:r>
            <w:r w:rsidR="004618B6" w:rsidRPr="005A356E">
              <w:rPr>
                <w:rFonts w:ascii="Times New Roman" w:hAnsi="Times New Roman"/>
                <w:color w:val="000000"/>
                <w:sz w:val="24"/>
                <w:szCs w:val="24"/>
                <w:lang w:eastAsia="en-GB"/>
              </w:rPr>
              <w:t xml:space="preserve"> but we have an overriding responsibility to do what is in your best interests</w:t>
            </w:r>
            <w:r w:rsidRPr="005A356E">
              <w:rPr>
                <w:rFonts w:ascii="Times New Roman" w:hAnsi="Times New Roman"/>
                <w:color w:val="000000"/>
                <w:sz w:val="24"/>
                <w:szCs w:val="24"/>
                <w:lang w:eastAsia="en-GB"/>
              </w:rPr>
              <w:t>. Please see below.</w:t>
            </w:r>
          </w:p>
          <w:p w:rsidR="00B76C95" w:rsidRPr="005A356E" w:rsidRDefault="00B76C95" w:rsidP="005A356E">
            <w:pPr>
              <w:spacing w:after="0" w:line="240" w:lineRule="auto"/>
              <w:jc w:val="both"/>
              <w:rPr>
                <w:rFonts w:ascii="Times New Roman" w:hAnsi="Times New Roman"/>
                <w:color w:val="000000"/>
                <w:sz w:val="24"/>
                <w:szCs w:val="24"/>
                <w:lang w:eastAsia="en-GB"/>
              </w:rPr>
            </w:pPr>
          </w:p>
          <w:p w:rsidR="00B76C95" w:rsidDel="005A356E" w:rsidRDefault="00B76C95" w:rsidP="005A356E">
            <w:pPr>
              <w:spacing w:after="0" w:line="240" w:lineRule="auto"/>
              <w:jc w:val="both"/>
              <w:rPr>
                <w:del w:id="1" w:author="Author" w:date="2018-05-24T17:10:00Z"/>
                <w:rFonts w:ascii="Times New Roman" w:hAnsi="Times New Roman"/>
                <w:color w:val="000000"/>
                <w:sz w:val="28"/>
                <w:szCs w:val="24"/>
                <w:lang w:eastAsia="en-GB"/>
              </w:rPr>
            </w:pPr>
            <w:r w:rsidRPr="005A356E">
              <w:rPr>
                <w:rFonts w:ascii="Times New Roman" w:hAnsi="Times New Roman"/>
                <w:color w:val="000000"/>
                <w:sz w:val="24"/>
                <w:szCs w:val="24"/>
                <w:lang w:eastAsia="en-GB"/>
              </w:rPr>
              <w:t>We are required by Articles in the General Data Protection Regulations to provide you with the information in the following 9 subsections.</w:t>
            </w:r>
          </w:p>
          <w:p w:rsidR="00573B1F" w:rsidRDefault="00573B1F" w:rsidP="005A356E">
            <w:pPr>
              <w:spacing w:after="0" w:line="240" w:lineRule="auto"/>
              <w:jc w:val="both"/>
              <w:rPr>
                <w:rFonts w:ascii="Times New Roman" w:hAnsi="Times New Roman"/>
                <w:color w:val="000000"/>
                <w:sz w:val="24"/>
                <w:szCs w:val="24"/>
                <w:lang w:eastAsia="en-GB"/>
              </w:rPr>
            </w:pPr>
          </w:p>
          <w:p w:rsidR="00CC4722" w:rsidRPr="008B3F9E" w:rsidRDefault="00CC4722" w:rsidP="005A356E">
            <w:pPr>
              <w:spacing w:after="0" w:line="240" w:lineRule="auto"/>
              <w:jc w:val="both"/>
              <w:rPr>
                <w:rFonts w:ascii="Times New Roman" w:hAnsi="Times New Roman"/>
                <w:color w:val="000000"/>
                <w:sz w:val="24"/>
                <w:szCs w:val="24"/>
                <w:lang w:eastAsia="en-GB"/>
              </w:rPr>
            </w:pPr>
          </w:p>
        </w:tc>
      </w:tr>
      <w:tr w:rsidR="002C7B02" w:rsidRPr="005A356E" w:rsidTr="00971718">
        <w:trPr>
          <w:trHeight w:val="300"/>
        </w:trPr>
        <w:tc>
          <w:tcPr>
            <w:tcW w:w="3227" w:type="dxa"/>
            <w:noWrap/>
          </w:tcPr>
          <w:p w:rsidR="00CB1B71" w:rsidRPr="008B3F9E" w:rsidDel="005A356E" w:rsidRDefault="00CB1B71" w:rsidP="00255F4D">
            <w:pPr>
              <w:spacing w:after="0" w:line="240" w:lineRule="auto"/>
              <w:rPr>
                <w:del w:id="2" w:author="Author" w:date="2018-05-24T17:13:00Z"/>
                <w:rFonts w:ascii="Times New Roman" w:hAnsi="Times New Roman"/>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ins w:id="3" w:author="Author" w:date="2018-05-24T17:13:00Z">
              <w:r w:rsidR="005A356E">
                <w:rPr>
                  <w:rFonts w:ascii="Times New Roman" w:hAnsi="Times New Roman"/>
                  <w:b/>
                  <w:color w:val="000000"/>
                  <w:sz w:val="24"/>
                  <w:szCs w:val="24"/>
                  <w:lang w:eastAsia="en-GB"/>
                </w:rPr>
                <w:t>–</w:t>
              </w:r>
            </w:ins>
            <w:ins w:id="4" w:author="Author" w:date="2018-05-24T17:12:00Z">
              <w:r w:rsidR="005A356E">
                <w:rPr>
                  <w:rFonts w:ascii="Times New Roman" w:hAnsi="Times New Roman"/>
                  <w:b/>
                  <w:color w:val="000000"/>
                  <w:sz w:val="24"/>
                  <w:szCs w:val="24"/>
                  <w:lang w:eastAsia="en-GB"/>
                </w:rPr>
                <w:t xml:space="preserve"> Contact </w:t>
              </w:r>
            </w:ins>
            <w:ins w:id="5" w:author="Author" w:date="2018-05-24T17:13:00Z">
              <w:r w:rsidR="005A356E">
                <w:rPr>
                  <w:rFonts w:ascii="Times New Roman" w:hAnsi="Times New Roman"/>
                  <w:b/>
                  <w:color w:val="000000"/>
                  <w:sz w:val="24"/>
                  <w:szCs w:val="24"/>
                  <w:lang w:eastAsia="en-GB"/>
                </w:rPr>
                <w:t xml:space="preserve">Details </w:t>
              </w:r>
            </w:ins>
          </w:p>
          <w:p w:rsidR="00B7041D" w:rsidRPr="008B3F9E" w:rsidRDefault="00B7041D" w:rsidP="005A356E">
            <w:pPr>
              <w:spacing w:after="0" w:line="240" w:lineRule="auto"/>
              <w:rPr>
                <w:rFonts w:ascii="Times New Roman" w:hAnsi="Times New Roman"/>
                <w:color w:val="000000"/>
                <w:sz w:val="24"/>
                <w:szCs w:val="24"/>
                <w:lang w:eastAsia="en-GB"/>
              </w:rPr>
            </w:pPr>
          </w:p>
        </w:tc>
        <w:tc>
          <w:tcPr>
            <w:tcW w:w="7371" w:type="dxa"/>
            <w:noWrap/>
          </w:tcPr>
          <w:p w:rsidR="00CB1B71" w:rsidRPr="005A356E" w:rsidRDefault="00B951E2" w:rsidP="00255F4D">
            <w:pPr>
              <w:spacing w:after="0" w:line="240" w:lineRule="auto"/>
              <w:rPr>
                <w:rFonts w:ascii="Times New Roman" w:hAnsi="Times New Roman"/>
                <w:b/>
                <w:color w:val="000000"/>
                <w:sz w:val="24"/>
                <w:szCs w:val="24"/>
                <w:lang w:eastAsia="en-GB"/>
              </w:rPr>
            </w:pPr>
            <w:r w:rsidRPr="005A356E">
              <w:rPr>
                <w:rFonts w:ascii="Times New Roman" w:hAnsi="Times New Roman"/>
                <w:b/>
                <w:color w:val="000000"/>
                <w:sz w:val="24"/>
                <w:szCs w:val="24"/>
                <w:lang w:eastAsia="en-GB"/>
              </w:rPr>
              <w:t xml:space="preserve">Henfield Medical Centre, Deer </w:t>
            </w:r>
            <w:ins w:id="6" w:author="Author" w:date="2018-05-24T17:13:00Z">
              <w:r w:rsidR="005A356E" w:rsidRPr="005A356E">
                <w:rPr>
                  <w:rFonts w:ascii="Times New Roman" w:hAnsi="Times New Roman"/>
                  <w:b/>
                  <w:color w:val="000000"/>
                  <w:sz w:val="24"/>
                  <w:szCs w:val="24"/>
                  <w:lang w:eastAsia="en-GB"/>
                </w:rPr>
                <w:t>P</w:t>
              </w:r>
            </w:ins>
            <w:r w:rsidRPr="005A356E">
              <w:rPr>
                <w:rFonts w:ascii="Times New Roman" w:hAnsi="Times New Roman"/>
                <w:b/>
                <w:color w:val="000000"/>
                <w:sz w:val="24"/>
                <w:szCs w:val="24"/>
                <w:lang w:eastAsia="en-GB"/>
              </w:rPr>
              <w:t>ark, Henfield West Sussex, BN5 9JQ</w:t>
            </w:r>
          </w:p>
          <w:p w:rsidR="006A6874" w:rsidRPr="005A356E" w:rsidRDefault="006A6874" w:rsidP="00255F4D">
            <w:pPr>
              <w:spacing w:after="0" w:line="240" w:lineRule="auto"/>
              <w:rPr>
                <w:rFonts w:ascii="Times New Roman" w:hAnsi="Times New Roman"/>
                <w:b/>
                <w:color w:val="000000"/>
                <w:sz w:val="24"/>
                <w:szCs w:val="24"/>
                <w:lang w:eastAsia="en-GB"/>
              </w:rPr>
            </w:pPr>
          </w:p>
        </w:tc>
      </w:tr>
      <w:tr w:rsidR="00CB1B71" w:rsidRPr="005A356E" w:rsidTr="00971718">
        <w:trPr>
          <w:trHeight w:val="300"/>
        </w:trPr>
        <w:tc>
          <w:tcPr>
            <w:tcW w:w="3227" w:type="dxa"/>
            <w:noWrap/>
          </w:tcPr>
          <w:p w:rsidR="00CB1B71" w:rsidRPr="008B3F9E" w:rsidRDefault="00CB1B71"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w:t>
            </w:r>
            <w:r w:rsidR="003902E4" w:rsidRPr="008B3F9E">
              <w:rPr>
                <w:rFonts w:ascii="Times New Roman" w:hAnsi="Times New Roman"/>
                <w:b/>
                <w:color w:val="000000"/>
                <w:sz w:val="24"/>
                <w:szCs w:val="24"/>
                <w:lang w:eastAsia="en-GB"/>
              </w:rPr>
              <w:t>P</w:t>
            </w:r>
            <w:r w:rsidRPr="008B3F9E">
              <w:rPr>
                <w:rFonts w:ascii="Times New Roman" w:hAnsi="Times New Roman"/>
                <w:b/>
                <w:color w:val="000000"/>
                <w:sz w:val="24"/>
                <w:szCs w:val="24"/>
                <w:lang w:eastAsia="en-GB"/>
              </w:rPr>
              <w:t xml:space="preserve">rotection </w:t>
            </w:r>
            <w:r w:rsidR="003902E4" w:rsidRPr="008B3F9E">
              <w:rPr>
                <w:rFonts w:ascii="Times New Roman" w:hAnsi="Times New Roman"/>
                <w:b/>
                <w:color w:val="000000"/>
                <w:sz w:val="24"/>
                <w:szCs w:val="24"/>
                <w:lang w:eastAsia="en-GB"/>
              </w:rPr>
              <w:t>O</w:t>
            </w:r>
            <w:r w:rsidRPr="008B3F9E">
              <w:rPr>
                <w:rFonts w:ascii="Times New Roman" w:hAnsi="Times New Roman"/>
                <w:b/>
                <w:color w:val="000000"/>
                <w:sz w:val="24"/>
                <w:szCs w:val="24"/>
                <w:lang w:eastAsia="en-GB"/>
              </w:rPr>
              <w:t>fficer</w:t>
            </w:r>
            <w:r w:rsidR="003902E4" w:rsidRPr="008B3F9E">
              <w:rPr>
                <w:rFonts w:ascii="Times New Roman" w:hAnsi="Times New Roman"/>
                <w:b/>
                <w:color w:val="000000"/>
                <w:sz w:val="24"/>
                <w:szCs w:val="24"/>
                <w:lang w:eastAsia="en-GB"/>
              </w:rPr>
              <w:t xml:space="preserve"> </w:t>
            </w:r>
            <w:ins w:id="7" w:author="Author" w:date="2018-05-24T17:13:00Z">
              <w:r w:rsidR="005A356E">
                <w:rPr>
                  <w:rFonts w:ascii="Times New Roman" w:hAnsi="Times New Roman"/>
                  <w:b/>
                  <w:color w:val="000000"/>
                  <w:sz w:val="24"/>
                  <w:szCs w:val="24"/>
                  <w:lang w:eastAsia="en-GB"/>
                </w:rPr>
                <w:t>–Contact Details</w:t>
              </w:r>
            </w:ins>
          </w:p>
          <w:p w:rsidR="00CB1B71" w:rsidRPr="008B3F9E" w:rsidRDefault="00CB1B71" w:rsidP="00CB1B71">
            <w:pPr>
              <w:spacing w:after="0" w:line="240" w:lineRule="auto"/>
              <w:rPr>
                <w:rFonts w:ascii="Times New Roman" w:hAnsi="Times New Roman"/>
                <w:color w:val="000000"/>
                <w:sz w:val="24"/>
                <w:szCs w:val="24"/>
                <w:lang w:eastAsia="en-GB"/>
              </w:rPr>
            </w:pPr>
          </w:p>
          <w:p w:rsidR="00CB1B71" w:rsidRPr="008B3F9E" w:rsidRDefault="00CB1B71" w:rsidP="003902E4">
            <w:pPr>
              <w:spacing w:after="0" w:line="240" w:lineRule="auto"/>
              <w:rPr>
                <w:rFonts w:ascii="Times New Roman" w:hAnsi="Times New Roman"/>
                <w:color w:val="000000"/>
                <w:sz w:val="24"/>
                <w:szCs w:val="24"/>
                <w:lang w:eastAsia="en-GB"/>
              </w:rPr>
            </w:pPr>
          </w:p>
        </w:tc>
        <w:tc>
          <w:tcPr>
            <w:tcW w:w="7371" w:type="dxa"/>
            <w:noWrap/>
          </w:tcPr>
          <w:p w:rsidR="00CB1B71" w:rsidRPr="005A356E" w:rsidRDefault="00B951E2" w:rsidP="00EC09C6">
            <w:pPr>
              <w:spacing w:after="0" w:line="240" w:lineRule="auto"/>
              <w:rPr>
                <w:rFonts w:ascii="Times New Roman" w:hAnsi="Times New Roman"/>
                <w:b/>
                <w:color w:val="000000"/>
                <w:sz w:val="24"/>
                <w:szCs w:val="24"/>
                <w:lang w:eastAsia="en-GB"/>
              </w:rPr>
            </w:pPr>
            <w:del w:id="8" w:author="Author" w:date="2020-09-22T15:21:00Z">
              <w:r w:rsidRPr="005A356E" w:rsidDel="00EC09C6">
                <w:rPr>
                  <w:rFonts w:ascii="Times New Roman" w:hAnsi="Times New Roman"/>
                  <w:b/>
                  <w:color w:val="000000"/>
                  <w:sz w:val="24"/>
                  <w:szCs w:val="24"/>
                  <w:lang w:eastAsia="en-GB"/>
                </w:rPr>
                <w:delText>Katie Hill</w:delText>
              </w:r>
            </w:del>
            <w:ins w:id="9" w:author="Author" w:date="2020-09-22T15:21:00Z">
              <w:r w:rsidR="00EC09C6">
                <w:rPr>
                  <w:rFonts w:ascii="Times New Roman" w:hAnsi="Times New Roman"/>
                  <w:b/>
                  <w:color w:val="000000"/>
                  <w:sz w:val="24"/>
                  <w:szCs w:val="24"/>
                  <w:lang w:eastAsia="en-GB"/>
                </w:rPr>
                <w:t>Morven Banks</w:t>
              </w:r>
            </w:ins>
            <w:r w:rsidRPr="005A356E">
              <w:rPr>
                <w:rFonts w:ascii="Times New Roman" w:hAnsi="Times New Roman"/>
                <w:b/>
                <w:color w:val="000000"/>
                <w:sz w:val="24"/>
                <w:szCs w:val="24"/>
                <w:lang w:eastAsia="en-GB"/>
              </w:rPr>
              <w:t>, 01273 492255</w:t>
            </w:r>
          </w:p>
        </w:tc>
      </w:tr>
      <w:tr w:rsidR="002C7B02" w:rsidRPr="005A356E" w:rsidTr="00971718">
        <w:trPr>
          <w:trHeight w:val="2584"/>
        </w:trPr>
        <w:tc>
          <w:tcPr>
            <w:tcW w:w="3227" w:type="dxa"/>
            <w:noWrap/>
          </w:tcPr>
          <w:p w:rsidR="002C7B02" w:rsidRPr="005A356E" w:rsidRDefault="00CB1B71" w:rsidP="005A356E">
            <w:pPr>
              <w:spacing w:after="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lastRenderedPageBreak/>
              <w:t xml:space="preserve">3) </w:t>
            </w:r>
            <w:r w:rsidR="002C7B02" w:rsidRPr="005A356E">
              <w:rPr>
                <w:rFonts w:ascii="Times New Roman" w:hAnsi="Times New Roman"/>
                <w:b/>
                <w:color w:val="000000"/>
                <w:sz w:val="24"/>
                <w:szCs w:val="24"/>
                <w:lang w:eastAsia="en-GB"/>
              </w:rPr>
              <w:t>Purpose</w:t>
            </w:r>
            <w:r w:rsidR="002C7B02" w:rsidRPr="005A356E">
              <w:rPr>
                <w:rFonts w:ascii="Times New Roman" w:hAnsi="Times New Roman"/>
                <w:color w:val="000000"/>
                <w:sz w:val="24"/>
                <w:szCs w:val="24"/>
                <w:lang w:eastAsia="en-GB"/>
              </w:rPr>
              <w:t xml:space="preserve"> </w:t>
            </w:r>
            <w:r w:rsidR="002C7B02" w:rsidRPr="005A356E">
              <w:rPr>
                <w:rFonts w:ascii="Times New Roman" w:hAnsi="Times New Roman"/>
                <w:b/>
                <w:color w:val="000000"/>
                <w:sz w:val="24"/>
                <w:szCs w:val="24"/>
                <w:lang w:eastAsia="en-GB"/>
              </w:rPr>
              <w:t>of the</w:t>
            </w:r>
            <w:ins w:id="10" w:author="Author" w:date="2018-05-24T17:14:00Z">
              <w:r w:rsidR="005A356E">
                <w:rPr>
                  <w:rFonts w:ascii="Times New Roman" w:hAnsi="Times New Roman"/>
                  <w:b/>
                  <w:color w:val="000000"/>
                  <w:sz w:val="24"/>
                  <w:szCs w:val="24"/>
                  <w:lang w:eastAsia="en-GB"/>
                </w:rPr>
                <w:t xml:space="preserve"> </w:t>
              </w:r>
            </w:ins>
            <w:r w:rsidR="00ED630F" w:rsidRPr="005A356E">
              <w:rPr>
                <w:rFonts w:ascii="Times New Roman" w:hAnsi="Times New Roman"/>
                <w:b/>
                <w:color w:val="000000"/>
                <w:sz w:val="24"/>
                <w:szCs w:val="24"/>
                <w:lang w:eastAsia="en-GB"/>
              </w:rPr>
              <w:t>processing</w:t>
            </w:r>
          </w:p>
        </w:tc>
        <w:tc>
          <w:tcPr>
            <w:tcW w:w="7371" w:type="dxa"/>
            <w:noWrap/>
          </w:tcPr>
          <w:p w:rsidR="002C7B02" w:rsidRPr="005A356E" w:rsidRDefault="00CB1B71"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Direct Care is care delivered to the individual alone</w:t>
            </w:r>
            <w:r w:rsidR="00230766" w:rsidRPr="005A356E">
              <w:rPr>
                <w:rFonts w:ascii="Times New Roman" w:hAnsi="Times New Roman"/>
                <w:color w:val="000000"/>
                <w:sz w:val="24"/>
                <w:szCs w:val="24"/>
                <w:lang w:eastAsia="en-GB"/>
              </w:rPr>
              <w:t xml:space="preserve">, most of which is provided in the surgery. </w:t>
            </w:r>
            <w:r w:rsidR="00B7041D" w:rsidRPr="005A356E">
              <w:rPr>
                <w:rFonts w:ascii="Times New Roman" w:hAnsi="Times New Roman"/>
                <w:color w:val="000000"/>
                <w:sz w:val="24"/>
                <w:szCs w:val="24"/>
                <w:lang w:eastAsia="en-GB"/>
              </w:rPr>
              <w:t>After a patient agrees to a referral for direct care elsewhere</w:t>
            </w:r>
            <w:r w:rsidRPr="005A356E">
              <w:rPr>
                <w:rFonts w:ascii="Times New Roman" w:hAnsi="Times New Roman"/>
                <w:color w:val="000000"/>
                <w:sz w:val="24"/>
                <w:szCs w:val="24"/>
                <w:lang w:eastAsia="en-GB"/>
              </w:rPr>
              <w:t xml:space="preserve">, such as a referral to a specialist in a hospital, </w:t>
            </w:r>
            <w:r w:rsidR="00CA07AE" w:rsidRPr="005A356E">
              <w:rPr>
                <w:rFonts w:ascii="Times New Roman" w:hAnsi="Times New Roman"/>
                <w:color w:val="000000"/>
                <w:sz w:val="24"/>
                <w:szCs w:val="24"/>
                <w:lang w:eastAsia="en-GB"/>
              </w:rPr>
              <w:t xml:space="preserve">necessary and relevant information about the patient, their circumstances and their problem </w:t>
            </w:r>
            <w:r w:rsidR="00B7041D" w:rsidRPr="005A356E">
              <w:rPr>
                <w:rFonts w:ascii="Times New Roman" w:hAnsi="Times New Roman"/>
                <w:color w:val="000000"/>
                <w:sz w:val="24"/>
                <w:szCs w:val="24"/>
                <w:lang w:eastAsia="en-GB"/>
              </w:rPr>
              <w:t xml:space="preserve">will </w:t>
            </w:r>
            <w:r w:rsidR="00CA07AE" w:rsidRPr="005A356E">
              <w:rPr>
                <w:rFonts w:ascii="Times New Roman" w:hAnsi="Times New Roman"/>
                <w:color w:val="000000"/>
                <w:sz w:val="24"/>
                <w:szCs w:val="24"/>
                <w:lang w:eastAsia="en-GB"/>
              </w:rPr>
              <w:t>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CB1B71" w:rsidRPr="005A356E" w:rsidTr="00971718">
        <w:trPr>
          <w:trHeight w:val="300"/>
        </w:trPr>
        <w:tc>
          <w:tcPr>
            <w:tcW w:w="3227" w:type="dxa"/>
            <w:noWrap/>
          </w:tcPr>
          <w:p w:rsidR="00CB1B71" w:rsidRPr="005A356E" w:rsidRDefault="00CA07AE" w:rsidP="00ED630F">
            <w:pPr>
              <w:spacing w:after="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4) </w:t>
            </w:r>
            <w:r w:rsidRPr="005A356E">
              <w:rPr>
                <w:rFonts w:ascii="Times New Roman" w:hAnsi="Times New Roman"/>
                <w:b/>
                <w:color w:val="000000"/>
                <w:sz w:val="24"/>
                <w:szCs w:val="24"/>
                <w:lang w:eastAsia="en-GB"/>
              </w:rPr>
              <w:t>L</w:t>
            </w:r>
            <w:r w:rsidR="00CB1B71" w:rsidRPr="005A356E">
              <w:rPr>
                <w:rFonts w:ascii="Times New Roman" w:hAnsi="Times New Roman"/>
                <w:b/>
                <w:color w:val="000000"/>
                <w:sz w:val="24"/>
                <w:szCs w:val="24"/>
                <w:lang w:eastAsia="en-GB"/>
              </w:rPr>
              <w:t>awful basis</w:t>
            </w:r>
            <w:r w:rsidR="00CB1B71" w:rsidRPr="005A356E">
              <w:rPr>
                <w:rFonts w:ascii="Times New Roman" w:hAnsi="Times New Roman"/>
                <w:color w:val="000000"/>
                <w:sz w:val="24"/>
                <w:szCs w:val="24"/>
                <w:lang w:eastAsia="en-GB"/>
              </w:rPr>
              <w:t xml:space="preserve"> </w:t>
            </w:r>
            <w:r w:rsidR="00CB1B71" w:rsidRPr="005A356E">
              <w:rPr>
                <w:rFonts w:ascii="Times New Roman" w:hAnsi="Times New Roman"/>
                <w:b/>
                <w:color w:val="000000"/>
                <w:sz w:val="24"/>
                <w:szCs w:val="24"/>
                <w:lang w:eastAsia="en-GB"/>
              </w:rPr>
              <w:t>for</w:t>
            </w:r>
            <w:r w:rsidR="00ED630F" w:rsidRPr="005A356E">
              <w:rPr>
                <w:rFonts w:ascii="Times New Roman" w:hAnsi="Times New Roman"/>
                <w:b/>
                <w:color w:val="000000"/>
                <w:sz w:val="24"/>
                <w:szCs w:val="24"/>
                <w:lang w:eastAsia="en-GB"/>
              </w:rPr>
              <w:t xml:space="preserve">  processing</w:t>
            </w:r>
          </w:p>
        </w:tc>
        <w:tc>
          <w:tcPr>
            <w:tcW w:w="7371" w:type="dxa"/>
            <w:noWrap/>
          </w:tcPr>
          <w:p w:rsidR="007D3F2A" w:rsidRPr="005A356E" w:rsidRDefault="007D3F2A" w:rsidP="00BD29A5">
            <w:pPr>
              <w:rPr>
                <w:rFonts w:ascii="Times New Roman" w:hAnsi="Times New Roman"/>
                <w:color w:val="000000"/>
                <w:sz w:val="24"/>
                <w:szCs w:val="24"/>
                <w:lang w:eastAsia="en-GB"/>
              </w:rPr>
            </w:pPr>
            <w:r w:rsidRPr="005A356E">
              <w:rPr>
                <w:rFonts w:ascii="Times New Roman" w:hAnsi="Times New Roman"/>
                <w:sz w:val="24"/>
                <w:szCs w:val="24"/>
              </w:rPr>
              <w:t>The processing of personal data in the delivery of direct care and for providers’ administrative purposes</w:t>
            </w:r>
            <w:r w:rsidR="00ED630F" w:rsidRPr="005A356E">
              <w:rPr>
                <w:rFonts w:ascii="Times New Roman" w:hAnsi="Times New Roman"/>
                <w:sz w:val="24"/>
                <w:szCs w:val="24"/>
              </w:rPr>
              <w:t xml:space="preserve"> in this surgery and in support of direct care elsewhere </w:t>
            </w:r>
            <w:r w:rsidRPr="005A356E">
              <w:rPr>
                <w:rFonts w:ascii="Times New Roman" w:hAnsi="Times New Roman"/>
                <w:color w:val="000000"/>
                <w:sz w:val="24"/>
                <w:szCs w:val="24"/>
                <w:lang w:eastAsia="en-GB"/>
              </w:rPr>
              <w:t xml:space="preserve"> is supported under the following Article 6 and 9 conditions of the GDPR:</w:t>
            </w:r>
          </w:p>
          <w:p w:rsidR="00AB5F8C" w:rsidRPr="005A356E" w:rsidRDefault="00CB1B71" w:rsidP="00BD29A5">
            <w:pPr>
              <w:ind w:left="720"/>
              <w:rPr>
                <w:rFonts w:ascii="Times New Roman" w:hAnsi="Times New Roman"/>
                <w:i/>
                <w:sz w:val="24"/>
                <w:szCs w:val="24"/>
              </w:rPr>
            </w:pPr>
            <w:r w:rsidRPr="005A356E">
              <w:rPr>
                <w:rFonts w:ascii="Times New Roman" w:hAnsi="Times New Roman"/>
                <w:i/>
                <w:color w:val="000000"/>
                <w:sz w:val="24"/>
                <w:szCs w:val="24"/>
                <w:lang w:eastAsia="en-GB"/>
              </w:rPr>
              <w:t xml:space="preserve">Article </w:t>
            </w:r>
            <w:r w:rsidR="00AB5F8C" w:rsidRPr="005A356E">
              <w:rPr>
                <w:rFonts w:ascii="Times New Roman" w:hAnsi="Times New Roman"/>
                <w:i/>
                <w:sz w:val="24"/>
                <w:szCs w:val="24"/>
              </w:rPr>
              <w:t>6(1</w:t>
            </w:r>
            <w:proofErr w:type="gramStart"/>
            <w:r w:rsidR="00AB5F8C" w:rsidRPr="005A356E">
              <w:rPr>
                <w:rFonts w:ascii="Times New Roman" w:hAnsi="Times New Roman"/>
                <w:i/>
                <w:sz w:val="24"/>
                <w:szCs w:val="24"/>
              </w:rPr>
              <w:t>)(</w:t>
            </w:r>
            <w:proofErr w:type="gramEnd"/>
            <w:r w:rsidR="00AB5F8C" w:rsidRPr="005A356E">
              <w:rPr>
                <w:rFonts w:ascii="Times New Roman" w:hAnsi="Times New Roman"/>
                <w:i/>
                <w:sz w:val="24"/>
                <w:szCs w:val="24"/>
              </w:rPr>
              <w:t>e) ‘…necessary for the performance of a task carried out in the public interest or in the exercise of official authority…’.</w:t>
            </w:r>
          </w:p>
          <w:p w:rsidR="00CB1B71" w:rsidRPr="005A356E" w:rsidRDefault="00CB1B71" w:rsidP="00BD29A5">
            <w:pPr>
              <w:spacing w:after="0" w:line="240" w:lineRule="auto"/>
              <w:ind w:left="720"/>
              <w:rPr>
                <w:rFonts w:ascii="Times New Roman" w:hAnsi="Times New Roman"/>
                <w:i/>
                <w:color w:val="000000"/>
                <w:sz w:val="24"/>
                <w:szCs w:val="24"/>
              </w:rPr>
            </w:pPr>
            <w:r w:rsidRPr="005A356E">
              <w:rPr>
                <w:rFonts w:ascii="Times New Roman" w:hAnsi="Times New Roman"/>
                <w:i/>
                <w:color w:val="000000"/>
                <w:sz w:val="24"/>
                <w:szCs w:val="24"/>
                <w:lang w:eastAsia="en-GB"/>
              </w:rPr>
              <w:t>Article 9(2)(h)</w:t>
            </w:r>
            <w:r w:rsidRPr="005A356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5A356E">
              <w:rPr>
                <w:rFonts w:ascii="Times New Roman" w:hAnsi="Times New Roman"/>
                <w:i/>
                <w:color w:val="000000"/>
                <w:sz w:val="24"/>
                <w:szCs w:val="24"/>
              </w:rPr>
              <w:t>”</w:t>
            </w:r>
            <w:r w:rsidRPr="005A356E">
              <w:rPr>
                <w:rFonts w:ascii="Times New Roman" w:hAnsi="Times New Roman"/>
                <w:i/>
                <w:color w:val="000000"/>
                <w:sz w:val="24"/>
                <w:szCs w:val="24"/>
              </w:rPr>
              <w:t xml:space="preserve">  </w:t>
            </w:r>
          </w:p>
          <w:p w:rsidR="00AB5F8C" w:rsidRPr="005A356E" w:rsidRDefault="00AB5F8C" w:rsidP="00CB1B71">
            <w:pPr>
              <w:spacing w:after="0" w:line="240" w:lineRule="auto"/>
              <w:rPr>
                <w:rFonts w:ascii="Times New Roman" w:hAnsi="Times New Roman"/>
                <w:color w:val="000000"/>
                <w:sz w:val="24"/>
                <w:szCs w:val="24"/>
              </w:rPr>
            </w:pPr>
          </w:p>
          <w:p w:rsidR="002C14D3" w:rsidRPr="008B3F9E" w:rsidRDefault="002C14D3" w:rsidP="00CB1B7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also recognise your rights established under UK case law collectively known as the </w:t>
            </w:r>
            <w:r w:rsidRPr="005A356E">
              <w:rPr>
                <w:rFonts w:ascii="Times New Roman" w:hAnsi="Times New Roman"/>
                <w:b/>
                <w:color w:val="000000"/>
                <w:sz w:val="24"/>
                <w:szCs w:val="24"/>
                <w:lang w:eastAsia="en-GB"/>
              </w:rPr>
              <w:t>“Common Law Duty of Confidentiality”</w:t>
            </w:r>
            <w:r w:rsidRPr="005A356E">
              <w:rPr>
                <w:rFonts w:ascii="Times New Roman" w:hAnsi="Times New Roman"/>
                <w:b/>
                <w:color w:val="000000"/>
                <w:sz w:val="24"/>
                <w:szCs w:val="24"/>
                <w:vertAlign w:val="superscript"/>
                <w:lang w:eastAsia="en-GB"/>
              </w:rPr>
              <w:t>*</w:t>
            </w:r>
          </w:p>
        </w:tc>
      </w:tr>
      <w:tr w:rsidR="002C7B02" w:rsidRPr="005A356E" w:rsidTr="00971718">
        <w:trPr>
          <w:trHeight w:val="300"/>
        </w:trPr>
        <w:tc>
          <w:tcPr>
            <w:tcW w:w="3227" w:type="dxa"/>
            <w:noWrap/>
          </w:tcPr>
          <w:p w:rsidR="002C7B02" w:rsidRPr="005A356E" w:rsidRDefault="00CA07AE" w:rsidP="00ED630F">
            <w:pPr>
              <w:spacing w:after="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5) </w:t>
            </w:r>
            <w:r w:rsidR="00B7041D" w:rsidRPr="005A356E">
              <w:rPr>
                <w:rFonts w:ascii="Times New Roman" w:hAnsi="Times New Roman"/>
                <w:b/>
                <w:color w:val="000000"/>
                <w:sz w:val="24"/>
                <w:szCs w:val="24"/>
                <w:lang w:eastAsia="en-GB"/>
              </w:rPr>
              <w:t>R</w:t>
            </w:r>
            <w:r w:rsidR="002C7B02" w:rsidRPr="005A356E">
              <w:rPr>
                <w:rFonts w:ascii="Times New Roman" w:hAnsi="Times New Roman"/>
                <w:b/>
                <w:color w:val="000000"/>
                <w:sz w:val="24"/>
                <w:szCs w:val="24"/>
                <w:lang w:eastAsia="en-GB"/>
              </w:rPr>
              <w:t xml:space="preserve">ecipient or categories of recipients of the </w:t>
            </w:r>
            <w:r w:rsidR="0094670B" w:rsidRPr="005A356E">
              <w:rPr>
                <w:rFonts w:ascii="Times New Roman" w:hAnsi="Times New Roman"/>
                <w:b/>
                <w:color w:val="000000"/>
                <w:sz w:val="24"/>
                <w:szCs w:val="24"/>
                <w:lang w:eastAsia="en-GB"/>
              </w:rPr>
              <w:t>processed data</w:t>
            </w:r>
          </w:p>
        </w:tc>
        <w:tc>
          <w:tcPr>
            <w:tcW w:w="7371" w:type="dxa"/>
            <w:noWrap/>
          </w:tcPr>
          <w:p w:rsidR="002C7B02" w:rsidRDefault="00CA07AE" w:rsidP="005A356E">
            <w:pPr>
              <w:spacing w:after="0" w:line="240" w:lineRule="auto"/>
              <w:jc w:val="both"/>
              <w:rPr>
                <w:ins w:id="11" w:author="Author" w:date="2018-05-24T17:15:00Z"/>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The data will be shared with </w:t>
            </w:r>
            <w:r w:rsidR="002C7B02" w:rsidRPr="005A356E">
              <w:rPr>
                <w:rFonts w:ascii="Times New Roman" w:hAnsi="Times New Roman"/>
                <w:color w:val="000000"/>
                <w:sz w:val="24"/>
                <w:szCs w:val="24"/>
                <w:lang w:eastAsia="en-GB"/>
              </w:rPr>
              <w:t>Health</w:t>
            </w:r>
            <w:r w:rsidR="006A035B" w:rsidRPr="005A356E">
              <w:rPr>
                <w:rFonts w:ascii="Times New Roman" w:hAnsi="Times New Roman"/>
                <w:color w:val="000000"/>
                <w:sz w:val="24"/>
                <w:szCs w:val="24"/>
                <w:lang w:eastAsia="en-GB"/>
              </w:rPr>
              <w:t xml:space="preserve"> and </w:t>
            </w:r>
            <w:ins w:id="12" w:author="Author" w:date="2018-05-24T17:15:00Z">
              <w:r w:rsidR="005A356E">
                <w:rPr>
                  <w:rFonts w:ascii="Times New Roman" w:hAnsi="Times New Roman"/>
                  <w:color w:val="000000"/>
                  <w:sz w:val="24"/>
                  <w:szCs w:val="24"/>
                  <w:lang w:eastAsia="en-GB"/>
                </w:rPr>
                <w:t>C</w:t>
              </w:r>
            </w:ins>
            <w:r w:rsidR="002C7B02" w:rsidRPr="005A356E">
              <w:rPr>
                <w:rFonts w:ascii="Times New Roman" w:hAnsi="Times New Roman"/>
                <w:color w:val="000000"/>
                <w:sz w:val="24"/>
                <w:szCs w:val="24"/>
                <w:lang w:eastAsia="en-GB"/>
              </w:rPr>
              <w:t xml:space="preserve">are professionals </w:t>
            </w:r>
            <w:r w:rsidRPr="005A356E">
              <w:rPr>
                <w:rFonts w:ascii="Times New Roman" w:hAnsi="Times New Roman"/>
                <w:color w:val="000000"/>
                <w:sz w:val="24"/>
                <w:szCs w:val="24"/>
                <w:lang w:eastAsia="en-GB"/>
              </w:rPr>
              <w:t xml:space="preserve">and </w:t>
            </w:r>
            <w:r w:rsidR="006A035B" w:rsidRPr="005A356E">
              <w:rPr>
                <w:rFonts w:ascii="Times New Roman" w:hAnsi="Times New Roman"/>
                <w:color w:val="000000"/>
                <w:sz w:val="24"/>
                <w:szCs w:val="24"/>
                <w:lang w:eastAsia="en-GB"/>
              </w:rPr>
              <w:t xml:space="preserve">support staff </w:t>
            </w:r>
            <w:r w:rsidR="00ED630F" w:rsidRPr="005A356E">
              <w:rPr>
                <w:rFonts w:ascii="Times New Roman" w:hAnsi="Times New Roman"/>
                <w:color w:val="000000"/>
                <w:sz w:val="24"/>
                <w:szCs w:val="24"/>
                <w:lang w:eastAsia="en-GB"/>
              </w:rPr>
              <w:t xml:space="preserve">in this surgery and </w:t>
            </w:r>
            <w:r w:rsidRPr="005A356E">
              <w:rPr>
                <w:rFonts w:ascii="Times New Roman" w:hAnsi="Times New Roman"/>
                <w:color w:val="000000"/>
                <w:sz w:val="24"/>
                <w:szCs w:val="24"/>
                <w:lang w:eastAsia="en-GB"/>
              </w:rPr>
              <w:t>at hospitals, diagnostic and treatment centres</w:t>
            </w:r>
            <w:r w:rsidR="006A035B" w:rsidRPr="005A356E">
              <w:rPr>
                <w:rFonts w:ascii="Times New Roman" w:hAnsi="Times New Roman"/>
                <w:color w:val="000000"/>
                <w:sz w:val="24"/>
                <w:szCs w:val="24"/>
                <w:lang w:eastAsia="en-GB"/>
              </w:rPr>
              <w:t xml:space="preserve"> </w:t>
            </w:r>
            <w:r w:rsidR="0094670B" w:rsidRPr="005A356E">
              <w:rPr>
                <w:rFonts w:ascii="Times New Roman" w:hAnsi="Times New Roman"/>
                <w:color w:val="000000"/>
                <w:sz w:val="24"/>
                <w:szCs w:val="24"/>
                <w:lang w:eastAsia="en-GB"/>
              </w:rPr>
              <w:t xml:space="preserve">who contribute </w:t>
            </w:r>
            <w:r w:rsidR="006A035B" w:rsidRPr="005A356E">
              <w:rPr>
                <w:rFonts w:ascii="Times New Roman" w:hAnsi="Times New Roman"/>
                <w:color w:val="000000"/>
                <w:sz w:val="24"/>
                <w:szCs w:val="24"/>
                <w:lang w:eastAsia="en-GB"/>
              </w:rPr>
              <w:t>to your personal care</w:t>
            </w:r>
            <w:r w:rsidR="00536A56" w:rsidRPr="005A356E">
              <w:rPr>
                <w:rFonts w:ascii="Times New Roman" w:hAnsi="Times New Roman"/>
                <w:color w:val="000000"/>
                <w:sz w:val="24"/>
                <w:szCs w:val="24"/>
                <w:lang w:eastAsia="en-GB"/>
              </w:rPr>
              <w:t xml:space="preserve">. </w:t>
            </w:r>
            <w:r w:rsidRPr="005A356E">
              <w:rPr>
                <w:rFonts w:ascii="Times New Roman" w:hAnsi="Times New Roman"/>
                <w:color w:val="000000"/>
                <w:sz w:val="24"/>
                <w:szCs w:val="24"/>
                <w:lang w:eastAsia="en-GB"/>
              </w:rPr>
              <w:t xml:space="preserve"> </w:t>
            </w:r>
          </w:p>
          <w:p w:rsidR="005A356E" w:rsidRPr="008B3F9E" w:rsidRDefault="005A356E" w:rsidP="005A356E">
            <w:pPr>
              <w:spacing w:after="0" w:line="240" w:lineRule="auto"/>
              <w:jc w:val="both"/>
              <w:rPr>
                <w:rFonts w:ascii="Times New Roman" w:hAnsi="Times New Roman"/>
                <w:color w:val="000000"/>
                <w:sz w:val="24"/>
                <w:szCs w:val="24"/>
                <w:lang w:eastAsia="en-GB"/>
              </w:rPr>
            </w:pPr>
          </w:p>
        </w:tc>
      </w:tr>
      <w:tr w:rsidR="002C7B02" w:rsidRPr="005A356E" w:rsidTr="00971718">
        <w:trPr>
          <w:trHeight w:val="300"/>
        </w:trPr>
        <w:tc>
          <w:tcPr>
            <w:tcW w:w="3227" w:type="dxa"/>
            <w:noWrap/>
          </w:tcPr>
          <w:p w:rsidR="002C7B02" w:rsidRPr="005A356E" w:rsidRDefault="00CA7472" w:rsidP="00255F4D">
            <w:pPr>
              <w:spacing w:after="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6) </w:t>
            </w:r>
            <w:r w:rsidRPr="005A356E">
              <w:rPr>
                <w:rFonts w:ascii="Times New Roman" w:hAnsi="Times New Roman"/>
                <w:b/>
                <w:color w:val="000000"/>
                <w:sz w:val="24"/>
                <w:szCs w:val="24"/>
                <w:lang w:eastAsia="en-GB"/>
              </w:rPr>
              <w:t>R</w:t>
            </w:r>
            <w:r w:rsidR="002C7B02" w:rsidRPr="005A356E">
              <w:rPr>
                <w:rFonts w:ascii="Times New Roman" w:hAnsi="Times New Roman"/>
                <w:b/>
                <w:color w:val="000000"/>
                <w:sz w:val="24"/>
                <w:szCs w:val="24"/>
                <w:lang w:eastAsia="en-GB"/>
              </w:rPr>
              <w:t>ights</w:t>
            </w:r>
            <w:r w:rsidR="006A6874" w:rsidRPr="005A356E">
              <w:rPr>
                <w:rFonts w:ascii="Times New Roman" w:hAnsi="Times New Roman"/>
                <w:b/>
                <w:color w:val="000000"/>
                <w:sz w:val="24"/>
                <w:szCs w:val="24"/>
                <w:lang w:eastAsia="en-GB"/>
              </w:rPr>
              <w:t xml:space="preserve"> to </w:t>
            </w:r>
            <w:ins w:id="13" w:author="Author" w:date="2018-05-24T17:16:00Z">
              <w:r w:rsidR="005A356E">
                <w:rPr>
                  <w:rFonts w:ascii="Times New Roman" w:hAnsi="Times New Roman"/>
                  <w:b/>
                  <w:color w:val="000000"/>
                  <w:sz w:val="24"/>
                  <w:szCs w:val="24"/>
                  <w:lang w:eastAsia="en-GB"/>
                </w:rPr>
                <w:t>O</w:t>
              </w:r>
              <w:r w:rsidR="005A356E" w:rsidRPr="005A356E">
                <w:rPr>
                  <w:rFonts w:ascii="Times New Roman" w:hAnsi="Times New Roman"/>
                  <w:b/>
                  <w:color w:val="000000"/>
                  <w:sz w:val="24"/>
                  <w:szCs w:val="24"/>
                  <w:lang w:eastAsia="en-GB"/>
                </w:rPr>
                <w:t>bject</w:t>
              </w:r>
            </w:ins>
            <w:r w:rsidR="006A6874" w:rsidRPr="005A356E">
              <w:rPr>
                <w:rFonts w:ascii="Times New Roman" w:hAnsi="Times New Roman"/>
                <w:color w:val="000000"/>
                <w:sz w:val="24"/>
                <w:szCs w:val="24"/>
                <w:lang w:eastAsia="en-GB"/>
              </w:rPr>
              <w:t xml:space="preserve"> </w:t>
            </w:r>
          </w:p>
        </w:tc>
        <w:tc>
          <w:tcPr>
            <w:tcW w:w="7371" w:type="dxa"/>
            <w:noWrap/>
          </w:tcPr>
          <w:p w:rsidR="002C7B02" w:rsidRPr="008B3F9E" w:rsidRDefault="00CA7472"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You have the right to object to some or </w:t>
            </w:r>
            <w:r w:rsidR="00230766" w:rsidRPr="005A356E">
              <w:rPr>
                <w:rFonts w:ascii="Times New Roman" w:hAnsi="Times New Roman"/>
                <w:color w:val="000000"/>
                <w:sz w:val="24"/>
                <w:szCs w:val="24"/>
                <w:lang w:eastAsia="en-GB"/>
              </w:rPr>
              <w:t>all</w:t>
            </w:r>
            <w:r w:rsidRPr="005A356E">
              <w:rPr>
                <w:rFonts w:ascii="Times New Roman" w:hAnsi="Times New Roman"/>
                <w:color w:val="000000"/>
                <w:sz w:val="24"/>
                <w:szCs w:val="24"/>
                <w:lang w:eastAsia="en-GB"/>
              </w:rPr>
              <w:t xml:space="preserve"> the information being </w:t>
            </w:r>
            <w:r w:rsidR="00A913BE" w:rsidRPr="005A356E">
              <w:rPr>
                <w:rFonts w:ascii="Times New Roman" w:hAnsi="Times New Roman"/>
                <w:color w:val="000000"/>
                <w:sz w:val="24"/>
                <w:szCs w:val="24"/>
                <w:lang w:eastAsia="en-GB"/>
              </w:rPr>
              <w:t>processed under Article 21</w:t>
            </w:r>
            <w:r w:rsidR="004266A0" w:rsidRPr="005A356E">
              <w:rPr>
                <w:rFonts w:ascii="Times New Roman" w:hAnsi="Times New Roman"/>
                <w:color w:val="000000"/>
                <w:sz w:val="24"/>
                <w:szCs w:val="24"/>
                <w:lang w:eastAsia="en-GB"/>
              </w:rPr>
              <w:t>.</w:t>
            </w:r>
            <w:r w:rsidR="00971718" w:rsidRPr="005A356E">
              <w:rPr>
                <w:rFonts w:ascii="Times New Roman" w:hAnsi="Times New Roman"/>
                <w:color w:val="000000"/>
                <w:sz w:val="24"/>
                <w:szCs w:val="24"/>
                <w:lang w:eastAsia="en-GB"/>
              </w:rPr>
              <w:t xml:space="preserve"> </w:t>
            </w:r>
            <w:r w:rsidR="00230766" w:rsidRPr="005A356E">
              <w:rPr>
                <w:rFonts w:ascii="Times New Roman" w:hAnsi="Times New Roman"/>
                <w:color w:val="000000"/>
                <w:sz w:val="24"/>
                <w:szCs w:val="24"/>
                <w:lang w:eastAsia="en-GB"/>
              </w:rPr>
              <w:t>Please c</w:t>
            </w:r>
            <w:r w:rsidR="00971718" w:rsidRPr="005A356E">
              <w:rPr>
                <w:rFonts w:ascii="Times New Roman" w:hAnsi="Times New Roman"/>
                <w:color w:val="000000"/>
                <w:sz w:val="24"/>
                <w:szCs w:val="24"/>
                <w:lang w:eastAsia="en-GB"/>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5A356E" w:rsidTr="00971718">
        <w:trPr>
          <w:trHeight w:val="300"/>
        </w:trPr>
        <w:tc>
          <w:tcPr>
            <w:tcW w:w="3227" w:type="dxa"/>
            <w:noWrap/>
          </w:tcPr>
          <w:p w:rsidR="00CB1B71" w:rsidRPr="005A356E" w:rsidRDefault="00CA7472" w:rsidP="005A356E">
            <w:pPr>
              <w:spacing w:after="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7) </w:t>
            </w:r>
            <w:r w:rsidR="00CB1B71" w:rsidRPr="005A356E">
              <w:rPr>
                <w:rFonts w:ascii="Times New Roman" w:hAnsi="Times New Roman"/>
                <w:b/>
                <w:color w:val="000000"/>
                <w:sz w:val="24"/>
                <w:szCs w:val="24"/>
                <w:lang w:eastAsia="en-GB"/>
              </w:rPr>
              <w:t xml:space="preserve">Right to </w:t>
            </w:r>
            <w:ins w:id="14" w:author="Author" w:date="2018-05-24T17:16:00Z">
              <w:r w:rsidR="005A356E">
                <w:rPr>
                  <w:rFonts w:ascii="Times New Roman" w:hAnsi="Times New Roman"/>
                  <w:b/>
                  <w:color w:val="000000"/>
                  <w:sz w:val="24"/>
                  <w:szCs w:val="24"/>
                  <w:lang w:eastAsia="en-GB"/>
                </w:rPr>
                <w:t>A</w:t>
              </w:r>
            </w:ins>
            <w:r w:rsidR="00CB1B71" w:rsidRPr="005A356E">
              <w:rPr>
                <w:rFonts w:ascii="Times New Roman" w:hAnsi="Times New Roman"/>
                <w:b/>
                <w:color w:val="000000"/>
                <w:sz w:val="24"/>
                <w:szCs w:val="24"/>
                <w:lang w:eastAsia="en-GB"/>
              </w:rPr>
              <w:t xml:space="preserve">ccess and </w:t>
            </w:r>
            <w:ins w:id="15" w:author="Author" w:date="2018-05-24T17:16:00Z">
              <w:r w:rsidR="005A356E">
                <w:rPr>
                  <w:rFonts w:ascii="Times New Roman" w:hAnsi="Times New Roman"/>
                  <w:b/>
                  <w:color w:val="000000"/>
                  <w:sz w:val="24"/>
                  <w:szCs w:val="24"/>
                  <w:lang w:eastAsia="en-GB"/>
                </w:rPr>
                <w:t>C</w:t>
              </w:r>
            </w:ins>
            <w:r w:rsidR="00CB1B71" w:rsidRPr="005A356E">
              <w:rPr>
                <w:rFonts w:ascii="Times New Roman" w:hAnsi="Times New Roman"/>
                <w:b/>
                <w:color w:val="000000"/>
                <w:sz w:val="24"/>
                <w:szCs w:val="24"/>
                <w:lang w:eastAsia="en-GB"/>
              </w:rPr>
              <w:t>orrect</w:t>
            </w:r>
          </w:p>
        </w:tc>
        <w:tc>
          <w:tcPr>
            <w:tcW w:w="7371" w:type="dxa"/>
            <w:noWrap/>
          </w:tcPr>
          <w:p w:rsidR="00CB1B71" w:rsidRPr="005A356E" w:rsidRDefault="00CA7472" w:rsidP="005A356E">
            <w:pPr>
              <w:spacing w:after="0" w:line="240" w:lineRule="auto"/>
              <w:jc w:val="both"/>
              <w:rPr>
                <w:rFonts w:ascii="Times New Roman" w:hAnsi="Times New Roman"/>
                <w:color w:val="000000"/>
                <w:sz w:val="24"/>
                <w:szCs w:val="24"/>
                <w:lang w:eastAsia="en-GB"/>
              </w:rPr>
            </w:pPr>
            <w:r w:rsidRPr="005A356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CA7472" w:rsidRPr="005A356E" w:rsidTr="00971718">
        <w:trPr>
          <w:trHeight w:val="300"/>
        </w:trPr>
        <w:tc>
          <w:tcPr>
            <w:tcW w:w="3227" w:type="dxa"/>
            <w:noWrap/>
          </w:tcPr>
          <w:p w:rsidR="00CA7472" w:rsidRPr="005A356E" w:rsidRDefault="00CA7472" w:rsidP="005A356E">
            <w:pPr>
              <w:spacing w:after="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t>8</w:t>
            </w:r>
            <w:r w:rsidRPr="005A356E">
              <w:rPr>
                <w:rFonts w:ascii="Times New Roman" w:hAnsi="Times New Roman"/>
                <w:b/>
                <w:color w:val="000000"/>
                <w:sz w:val="24"/>
                <w:szCs w:val="24"/>
                <w:lang w:eastAsia="en-GB"/>
              </w:rPr>
              <w:t xml:space="preserve">) Retention </w:t>
            </w:r>
            <w:ins w:id="16" w:author="Author" w:date="2018-05-24T17:16:00Z">
              <w:r w:rsidR="005A356E">
                <w:rPr>
                  <w:rFonts w:ascii="Times New Roman" w:hAnsi="Times New Roman"/>
                  <w:b/>
                  <w:color w:val="000000"/>
                  <w:sz w:val="24"/>
                  <w:szCs w:val="24"/>
                  <w:lang w:eastAsia="en-GB"/>
                </w:rPr>
                <w:t>P</w:t>
              </w:r>
            </w:ins>
            <w:r w:rsidRPr="005A356E">
              <w:rPr>
                <w:rFonts w:ascii="Times New Roman" w:hAnsi="Times New Roman"/>
                <w:b/>
                <w:color w:val="000000"/>
                <w:sz w:val="24"/>
                <w:szCs w:val="24"/>
                <w:lang w:eastAsia="en-GB"/>
              </w:rPr>
              <w:t>eriod</w:t>
            </w:r>
            <w:r w:rsidRPr="005A356E">
              <w:rPr>
                <w:rFonts w:ascii="Times New Roman" w:hAnsi="Times New Roman"/>
                <w:color w:val="000000"/>
                <w:sz w:val="24"/>
                <w:szCs w:val="24"/>
                <w:lang w:eastAsia="en-GB"/>
              </w:rPr>
              <w:t xml:space="preserve"> </w:t>
            </w:r>
          </w:p>
        </w:tc>
        <w:tc>
          <w:tcPr>
            <w:tcW w:w="7371" w:type="dxa"/>
            <w:noWrap/>
          </w:tcPr>
          <w:p w:rsidR="00776807" w:rsidRPr="00776807" w:rsidRDefault="00CA7472" w:rsidP="00776807">
            <w:pPr>
              <w:spacing w:after="0" w:line="240" w:lineRule="auto"/>
              <w:rPr>
                <w:rFonts w:cs="Calibri"/>
                <w:lang w:eastAsia="en-GB"/>
              </w:rPr>
            </w:pPr>
            <w:r w:rsidRPr="005A356E">
              <w:rPr>
                <w:rFonts w:ascii="Times New Roman" w:hAnsi="Times New Roman"/>
                <w:color w:val="000000"/>
                <w:sz w:val="24"/>
                <w:szCs w:val="24"/>
                <w:lang w:eastAsia="en-GB"/>
              </w:rPr>
              <w:t xml:space="preserve">The data will be retained </w:t>
            </w:r>
            <w:r w:rsidR="009974F0" w:rsidRPr="005A356E">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r w:rsidR="00776807" w:rsidRPr="005A356E">
              <w:rPr>
                <w:rFonts w:ascii="Times New Roman" w:hAnsi="Times New Roman"/>
                <w:color w:val="000000"/>
                <w:sz w:val="24"/>
                <w:szCs w:val="24"/>
                <w:lang w:eastAsia="en-GB"/>
              </w:rPr>
              <w:t xml:space="preserve">https://digital.nhs.uk/article/1202/Records-Management-Code-of-Practice-for-Health-and-Social-Care-2016 </w:t>
            </w:r>
          </w:p>
          <w:p w:rsidR="00CA7472" w:rsidRPr="008B3F9E" w:rsidRDefault="00CA7472" w:rsidP="005A356E">
            <w:pPr>
              <w:spacing w:after="0" w:line="240" w:lineRule="auto"/>
              <w:rPr>
                <w:rFonts w:ascii="Times New Roman" w:hAnsi="Times New Roman"/>
                <w:color w:val="000000"/>
                <w:sz w:val="24"/>
                <w:szCs w:val="24"/>
                <w:lang w:eastAsia="en-GB"/>
              </w:rPr>
            </w:pPr>
          </w:p>
        </w:tc>
      </w:tr>
      <w:tr w:rsidR="002C7B02" w:rsidRPr="005A356E" w:rsidTr="00971718">
        <w:trPr>
          <w:trHeight w:val="300"/>
        </w:trPr>
        <w:tc>
          <w:tcPr>
            <w:tcW w:w="3227" w:type="dxa"/>
            <w:noWrap/>
          </w:tcPr>
          <w:p w:rsidR="002C7B02" w:rsidRPr="005A356E" w:rsidRDefault="00B7041D" w:rsidP="00255F4D">
            <w:pPr>
              <w:spacing w:after="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t>9</w:t>
            </w:r>
            <w:r w:rsidR="003902E4" w:rsidRPr="005A356E">
              <w:rPr>
                <w:rFonts w:ascii="Times New Roman" w:hAnsi="Times New Roman"/>
                <w:color w:val="000000"/>
                <w:sz w:val="24"/>
                <w:szCs w:val="24"/>
                <w:lang w:eastAsia="en-GB"/>
              </w:rPr>
              <w:t xml:space="preserve">) </w:t>
            </w:r>
            <w:r w:rsidRPr="005A356E">
              <w:rPr>
                <w:rFonts w:ascii="Times New Roman" w:hAnsi="Times New Roman"/>
                <w:color w:val="000000"/>
                <w:sz w:val="24"/>
                <w:szCs w:val="24"/>
                <w:lang w:eastAsia="en-GB"/>
              </w:rPr>
              <w:t xml:space="preserve"> </w:t>
            </w:r>
            <w:r w:rsidRPr="005A356E">
              <w:rPr>
                <w:rFonts w:ascii="Times New Roman" w:hAnsi="Times New Roman"/>
                <w:b/>
                <w:color w:val="000000"/>
                <w:sz w:val="24"/>
                <w:szCs w:val="24"/>
                <w:lang w:eastAsia="en-GB"/>
              </w:rPr>
              <w:t>R</w:t>
            </w:r>
            <w:r w:rsidR="002C7B02" w:rsidRPr="005A356E">
              <w:rPr>
                <w:rFonts w:ascii="Times New Roman" w:hAnsi="Times New Roman"/>
                <w:b/>
                <w:color w:val="000000"/>
                <w:sz w:val="24"/>
                <w:szCs w:val="24"/>
                <w:lang w:eastAsia="en-GB"/>
              </w:rPr>
              <w:t xml:space="preserve">ight to </w:t>
            </w:r>
            <w:r w:rsidRPr="005A356E">
              <w:rPr>
                <w:rFonts w:ascii="Times New Roman" w:hAnsi="Times New Roman"/>
                <w:b/>
                <w:color w:val="000000"/>
                <w:sz w:val="24"/>
                <w:szCs w:val="24"/>
                <w:lang w:eastAsia="en-GB"/>
              </w:rPr>
              <w:t>Complain</w:t>
            </w:r>
            <w:r w:rsidRPr="005A356E">
              <w:rPr>
                <w:rFonts w:ascii="Times New Roman" w:hAnsi="Times New Roman"/>
                <w:color w:val="000000"/>
                <w:sz w:val="24"/>
                <w:szCs w:val="24"/>
                <w:lang w:eastAsia="en-GB"/>
              </w:rPr>
              <w:t xml:space="preserve">. </w:t>
            </w:r>
          </w:p>
        </w:tc>
        <w:tc>
          <w:tcPr>
            <w:tcW w:w="7371" w:type="dxa"/>
            <w:noWrap/>
          </w:tcPr>
          <w:p w:rsidR="007D3F2A" w:rsidRPr="008B3F9E" w:rsidRDefault="00B7041D" w:rsidP="00BD29A5">
            <w:pPr>
              <w:shd w:val="clear" w:color="auto" w:fill="FFFFFF"/>
              <w:spacing w:after="240" w:line="240" w:lineRule="auto"/>
              <w:rPr>
                <w:rFonts w:ascii="Times New Roman" w:hAnsi="Times New Roman"/>
                <w:color w:val="000000"/>
                <w:sz w:val="24"/>
                <w:szCs w:val="24"/>
                <w:lang w:eastAsia="en-GB"/>
              </w:rPr>
            </w:pPr>
            <w:r w:rsidRPr="005A356E">
              <w:rPr>
                <w:rFonts w:ascii="Times New Roman" w:hAnsi="Times New Roman"/>
                <w:color w:val="000000"/>
                <w:sz w:val="24"/>
                <w:szCs w:val="24"/>
                <w:lang w:eastAsia="en-GB"/>
              </w:rPr>
              <w:t xml:space="preserve">You have the right to complain to </w:t>
            </w:r>
            <w:r w:rsidR="007D3F2A" w:rsidRPr="005A356E">
              <w:rPr>
                <w:rFonts w:ascii="Times New Roman" w:hAnsi="Times New Roman"/>
                <w:color w:val="000000"/>
                <w:sz w:val="24"/>
                <w:szCs w:val="24"/>
                <w:lang w:eastAsia="en-GB"/>
              </w:rPr>
              <w:t>the</w:t>
            </w:r>
            <w:r w:rsidRPr="005A356E">
              <w:rPr>
                <w:rFonts w:ascii="Times New Roman" w:hAnsi="Times New Roman"/>
                <w:color w:val="000000"/>
                <w:sz w:val="24"/>
                <w:szCs w:val="24"/>
                <w:lang w:eastAsia="en-GB"/>
              </w:rPr>
              <w:t xml:space="preserve"> Information </w:t>
            </w:r>
            <w:r w:rsidR="00BD29A5" w:rsidRPr="005A356E">
              <w:rPr>
                <w:rFonts w:ascii="Times New Roman" w:hAnsi="Times New Roman"/>
                <w:color w:val="000000"/>
                <w:sz w:val="24"/>
                <w:szCs w:val="24"/>
                <w:lang w:eastAsia="en-GB"/>
              </w:rPr>
              <w:t>Commissioner’s</w:t>
            </w:r>
            <w:r w:rsidR="007D3F2A" w:rsidRPr="005A356E">
              <w:rPr>
                <w:rFonts w:ascii="Times New Roman" w:hAnsi="Times New Roman"/>
                <w:color w:val="000000"/>
                <w:sz w:val="24"/>
                <w:szCs w:val="24"/>
                <w:lang w:eastAsia="en-GB"/>
              </w:rPr>
              <w:t xml:space="preserve"> Office</w:t>
            </w:r>
            <w:r w:rsidR="001E0F75" w:rsidRPr="005A356E">
              <w:rPr>
                <w:rFonts w:ascii="Times New Roman" w:hAnsi="Times New Roman"/>
                <w:color w:val="000000"/>
                <w:sz w:val="24"/>
                <w:szCs w:val="24"/>
                <w:lang w:eastAsia="en-GB"/>
              </w:rPr>
              <w:t xml:space="preserve">, you can use </w:t>
            </w:r>
            <w:r w:rsidR="009974F0" w:rsidRPr="005A356E">
              <w:rPr>
                <w:rFonts w:ascii="Times New Roman" w:hAnsi="Times New Roman"/>
                <w:color w:val="000000"/>
                <w:sz w:val="24"/>
                <w:szCs w:val="24"/>
                <w:lang w:eastAsia="en-GB"/>
              </w:rPr>
              <w:t>this link</w:t>
            </w:r>
            <w:r w:rsidR="007D3F2A" w:rsidRPr="008B3F9E">
              <w:rPr>
                <w:sz w:val="24"/>
              </w:rPr>
              <w:t xml:space="preserve"> </w:t>
            </w:r>
            <w:hyperlink r:id="rId9"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r w:rsidR="009974F0"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009974F0"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r w:rsidR="00AB5F8C" w:rsidRPr="008B3F9E">
              <w:rPr>
                <w:rFonts w:ascii="Times New Roman" w:hAnsi="Times New Roman"/>
                <w:color w:val="000000"/>
                <w:sz w:val="24"/>
                <w:szCs w:val="24"/>
                <w:lang w:eastAsia="en-GB"/>
              </w:rPr>
              <w:t xml:space="preserve"> </w:t>
            </w:r>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w:t>
            </w:r>
            <w:ins w:id="17" w:author="Author" w:date="2018-05-24T17:17:00Z">
              <w:r w:rsidR="005A356E">
                <w:rPr>
                  <w:rFonts w:ascii="Times New Roman" w:hAnsi="Times New Roman"/>
                  <w:color w:val="000000"/>
                  <w:sz w:val="24"/>
                  <w:szCs w:val="24"/>
                  <w:lang w:eastAsia="en-GB"/>
                </w:rPr>
                <w:t>N</w:t>
              </w:r>
            </w:ins>
            <w:r w:rsidR="003902E4" w:rsidRPr="008B3F9E">
              <w:rPr>
                <w:rFonts w:ascii="Times New Roman" w:hAnsi="Times New Roman"/>
                <w:color w:val="000000"/>
                <w:sz w:val="24"/>
                <w:szCs w:val="24"/>
                <w:lang w:eastAsia="en-GB"/>
              </w:rPr>
              <w:t xml:space="preserve">ational </w:t>
            </w:r>
            <w:ins w:id="18" w:author="Author" w:date="2018-05-24T17:18:00Z">
              <w:r w:rsidR="005A356E">
                <w:rPr>
                  <w:rFonts w:ascii="Times New Roman" w:hAnsi="Times New Roman"/>
                  <w:color w:val="000000"/>
                  <w:sz w:val="24"/>
                  <w:szCs w:val="24"/>
                  <w:lang w:eastAsia="en-GB"/>
                </w:rPr>
                <w:t>R</w:t>
              </w:r>
              <w:r w:rsidR="005A356E" w:rsidRPr="008B3F9E">
                <w:rPr>
                  <w:rFonts w:ascii="Times New Roman" w:hAnsi="Times New Roman"/>
                  <w:color w:val="000000"/>
                  <w:sz w:val="24"/>
                  <w:szCs w:val="24"/>
                  <w:lang w:eastAsia="en-GB"/>
                </w:rPr>
                <w:t>ate</w:t>
              </w:r>
            </w:ins>
            <w:r w:rsidR="003902E4" w:rsidRPr="008B3F9E">
              <w:rPr>
                <w:rFonts w:ascii="Times New Roman" w:hAnsi="Times New Roman"/>
                <w:color w:val="000000"/>
                <w:sz w:val="24"/>
                <w:szCs w:val="24"/>
                <w:lang w:eastAsia="en-GB"/>
              </w:rPr>
              <w:t xml:space="preserve">) </w:t>
            </w:r>
          </w:p>
          <w:p w:rsidR="00FF0BEC" w:rsidRPr="008B3F9E" w:rsidRDefault="003902E4"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rsidR="002C7B02" w:rsidRDefault="002C7B02" w:rsidP="003902E4">
      <w:pPr>
        <w:rPr>
          <w:ins w:id="19" w:author="Author" w:date="2018-05-24T17:19:00Z"/>
        </w:rPr>
      </w:pPr>
    </w:p>
    <w:p w:rsidR="005A356E" w:rsidRDefault="005A356E" w:rsidP="003902E4">
      <w:pPr>
        <w:rPr>
          <w:ins w:id="20" w:author="Author" w:date="2018-05-24T17:19:00Z"/>
        </w:rPr>
      </w:pPr>
    </w:p>
    <w:p w:rsidR="005A356E" w:rsidRDefault="005A356E" w:rsidP="003902E4">
      <w:pPr>
        <w:rPr>
          <w:ins w:id="21" w:author="Author" w:date="2018-05-24T17:19:00Z"/>
        </w:rPr>
      </w:pPr>
    </w:p>
    <w:p w:rsidR="005A356E" w:rsidDel="005A356E" w:rsidRDefault="005A356E" w:rsidP="003902E4">
      <w:pPr>
        <w:rPr>
          <w:del w:id="22" w:author="Author" w:date="2018-05-24T17:20:00Z"/>
        </w:rPr>
      </w:pPr>
    </w:p>
    <w:p w:rsidR="002C14D3" w:rsidRPr="009F4E45" w:rsidRDefault="002C14D3" w:rsidP="005A356E">
      <w:pPr>
        <w:jc w:val="both"/>
        <w:rPr>
          <w:rFonts w:ascii="Times New Roman" w:hAnsi="Times New Roman"/>
          <w:sz w:val="24"/>
          <w:szCs w:val="24"/>
        </w:rPr>
      </w:pPr>
      <w:r w:rsidRPr="005A356E">
        <w:rPr>
          <w:rFonts w:ascii="Times New Roman" w:hAnsi="Times New Roman"/>
          <w:b/>
          <w:sz w:val="24"/>
          <w:szCs w:val="24"/>
        </w:rPr>
        <w:t>* “Common Law Duty of Confidentiality”</w:t>
      </w:r>
      <w:r>
        <w:rPr>
          <w:rFonts w:ascii="Times New Roman" w:hAnsi="Times New Roman"/>
          <w:sz w:val="24"/>
          <w:szCs w:val="24"/>
        </w:rPr>
        <w:t>,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w:t>
      </w:r>
      <w:ins w:id="23" w:author="Author" w:date="2018-05-24T17:18:00Z">
        <w:r w:rsidR="005A356E">
          <w:rPr>
            <w:rFonts w:ascii="Times New Roman" w:hAnsi="Times New Roman"/>
            <w:sz w:val="24"/>
            <w:szCs w:val="24"/>
          </w:rPr>
          <w:t>J</w:t>
        </w:r>
      </w:ins>
      <w:r w:rsidRPr="009F4E45">
        <w:rPr>
          <w:rFonts w:ascii="Times New Roman" w:hAnsi="Times New Roman"/>
          <w:sz w:val="24"/>
          <w:szCs w:val="24"/>
        </w:rPr>
        <w:t xml:space="preserve">udge-made' or </w:t>
      </w:r>
      <w:ins w:id="24" w:author="Author" w:date="2018-05-24T17:18:00Z">
        <w:r w:rsidR="005A356E">
          <w:rPr>
            <w:rFonts w:ascii="Times New Roman" w:hAnsi="Times New Roman"/>
            <w:sz w:val="24"/>
            <w:szCs w:val="24"/>
          </w:rPr>
          <w:t>C</w:t>
        </w:r>
      </w:ins>
      <w:r w:rsidRPr="009F4E45">
        <w:rPr>
          <w:rFonts w:ascii="Times New Roman" w:hAnsi="Times New Roman"/>
          <w:sz w:val="24"/>
          <w:szCs w:val="24"/>
        </w:rPr>
        <w:t xml:space="preserve">ase </w:t>
      </w:r>
      <w:ins w:id="25" w:author="Author" w:date="2018-05-24T17:18:00Z">
        <w:r w:rsidR="005A356E">
          <w:rPr>
            <w:rFonts w:ascii="Times New Roman" w:hAnsi="Times New Roman"/>
            <w:sz w:val="24"/>
            <w:szCs w:val="24"/>
          </w:rPr>
          <w:t>L</w:t>
        </w:r>
      </w:ins>
      <w:r w:rsidRPr="009F4E45">
        <w:rPr>
          <w:rFonts w:ascii="Times New Roman" w:hAnsi="Times New Roman"/>
          <w:sz w:val="24"/>
          <w:szCs w:val="24"/>
        </w:rPr>
        <w:t>aw. The law is applied by reference to those previous cases, so common law is also said to be based on precedent.</w:t>
      </w:r>
    </w:p>
    <w:p w:rsidR="002C14D3" w:rsidRPr="009F4E45" w:rsidRDefault="002C14D3" w:rsidP="005A356E">
      <w:pPr>
        <w:jc w:val="both"/>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2C14D3" w:rsidRPr="009F4E45" w:rsidRDefault="002C14D3" w:rsidP="005A356E">
      <w:pPr>
        <w:jc w:val="both"/>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2C14D3" w:rsidRPr="009F4E45" w:rsidRDefault="002C14D3" w:rsidP="005A356E">
      <w:pPr>
        <w:jc w:val="both"/>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2C14D3" w:rsidRPr="009F4E45" w:rsidRDefault="002C14D3" w:rsidP="005A356E">
      <w:pPr>
        <w:numPr>
          <w:ilvl w:val="0"/>
          <w:numId w:val="2"/>
        </w:numPr>
        <w:jc w:val="both"/>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2C14D3" w:rsidRPr="009F4E45" w:rsidRDefault="002C14D3" w:rsidP="005A356E">
      <w:pPr>
        <w:numPr>
          <w:ilvl w:val="0"/>
          <w:numId w:val="2"/>
        </w:numPr>
        <w:jc w:val="both"/>
        <w:rPr>
          <w:rFonts w:ascii="Times New Roman" w:hAnsi="Times New Roman"/>
          <w:sz w:val="24"/>
          <w:szCs w:val="24"/>
        </w:rPr>
      </w:pPr>
      <w:r w:rsidRPr="009F4E45">
        <w:rPr>
          <w:rFonts w:ascii="Times New Roman" w:hAnsi="Times New Roman"/>
          <w:sz w:val="24"/>
          <w:szCs w:val="24"/>
        </w:rPr>
        <w:t>where disclosure is in the public interest; and</w:t>
      </w:r>
    </w:p>
    <w:p w:rsidR="002C14D3" w:rsidRPr="009F4E45" w:rsidRDefault="002C14D3" w:rsidP="005A356E">
      <w:pPr>
        <w:numPr>
          <w:ilvl w:val="0"/>
          <w:numId w:val="2"/>
        </w:numPr>
        <w:jc w:val="both"/>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tbl>
      <w:tblPr>
        <w:tblW w:w="0" w:type="auto"/>
        <w:tblCellMar>
          <w:left w:w="0" w:type="dxa"/>
          <w:right w:w="0" w:type="dxa"/>
        </w:tblCellMar>
        <w:tblLook w:val="04A0" w:firstRow="1" w:lastRow="0" w:firstColumn="1" w:lastColumn="0" w:noHBand="0" w:noVBand="1"/>
      </w:tblPr>
      <w:tblGrid>
        <w:gridCol w:w="2660"/>
        <w:gridCol w:w="6582"/>
      </w:tblGrid>
      <w:tr w:rsidR="005B36F3" w:rsidTr="005B36F3">
        <w:trPr>
          <w:ins w:id="26" w:author="Author" w:date="2021-06-22T12:20:00Z"/>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36F3" w:rsidRDefault="005B36F3">
            <w:pPr>
              <w:rPr>
                <w:ins w:id="27" w:author="Author" w:date="2021-06-22T12:20:00Z"/>
                <w:rFonts w:cs="Calibri"/>
              </w:rPr>
            </w:pPr>
            <w:proofErr w:type="spellStart"/>
            <w:ins w:id="28" w:author="Author" w:date="2021-06-22T12:20:00Z">
              <w:r>
                <w:rPr>
                  <w:rFonts w:cs="Calibri"/>
                </w:rPr>
                <w:t>Anti Coagulation</w:t>
              </w:r>
              <w:proofErr w:type="spellEnd"/>
              <w:r>
                <w:rPr>
                  <w:rFonts w:cs="Calibri"/>
                </w:rPr>
                <w:t xml:space="preserve"> Data Base</w:t>
              </w:r>
            </w:ins>
          </w:p>
        </w:tc>
        <w:tc>
          <w:tcPr>
            <w:tcW w:w="6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36F3" w:rsidRDefault="005B36F3">
            <w:pPr>
              <w:rPr>
                <w:ins w:id="29" w:author="Author" w:date="2021-06-22T12:20:00Z"/>
                <w:rFonts w:ascii="Arial" w:hAnsi="Arial" w:cs="Arial"/>
                <w:b/>
                <w:bCs/>
                <w:sz w:val="24"/>
                <w:szCs w:val="24"/>
              </w:rPr>
            </w:pPr>
            <w:ins w:id="30" w:author="Author" w:date="2021-06-22T12:20:00Z">
              <w:r>
                <w:rPr>
                  <w:b/>
                  <w:bCs/>
                </w:rPr>
                <w:t>Purpose: Personal confidential data is shared with the INR database in order to provide certain patients who meet the criteria with an anticoagulation service. Data is held on the data base and can be accessed by the practice.</w:t>
              </w:r>
            </w:ins>
          </w:p>
          <w:p w:rsidR="005B36F3" w:rsidRDefault="005B36F3">
            <w:pPr>
              <w:rPr>
                <w:ins w:id="31" w:author="Author" w:date="2021-06-22T12:20:00Z"/>
                <w:b/>
                <w:bCs/>
              </w:rPr>
            </w:pPr>
            <w:ins w:id="32" w:author="Author" w:date="2021-06-22T12:20:00Z">
              <w:r>
                <w:rPr>
                  <w:b/>
                  <w:bCs/>
                </w:rPr>
                <w:t>Patients may exercise their rights of access by using the practices SARs process.</w:t>
              </w:r>
            </w:ins>
          </w:p>
          <w:p w:rsidR="005B36F3" w:rsidRDefault="005B36F3">
            <w:pPr>
              <w:rPr>
                <w:ins w:id="33" w:author="Author" w:date="2021-06-22T12:20:00Z"/>
                <w:b/>
                <w:bCs/>
              </w:rPr>
            </w:pPr>
            <w:ins w:id="34" w:author="Author" w:date="2021-06-22T12:20:00Z">
              <w:r>
                <w:rPr>
                  <w:b/>
                  <w:bCs/>
                </w:rPr>
                <w:t>Legal Basis: Under UK GDPR Article 6 1 (e) Public Task</w:t>
              </w:r>
            </w:ins>
          </w:p>
          <w:p w:rsidR="005B36F3" w:rsidRDefault="005B36F3">
            <w:pPr>
              <w:rPr>
                <w:ins w:id="35" w:author="Author" w:date="2021-06-22T12:20:00Z"/>
                <w:b/>
                <w:bCs/>
              </w:rPr>
            </w:pPr>
            <w:ins w:id="36" w:author="Author" w:date="2021-06-22T12:20:00Z">
              <w:r>
                <w:rPr>
                  <w:b/>
                  <w:bCs/>
                </w:rPr>
                <w:t xml:space="preserve">And Article 9 2 (h) Health data </w:t>
              </w:r>
            </w:ins>
          </w:p>
          <w:p w:rsidR="005B36F3" w:rsidRDefault="005B36F3">
            <w:pPr>
              <w:rPr>
                <w:ins w:id="37" w:author="Author" w:date="2021-06-22T12:20:00Z"/>
                <w:b/>
                <w:bCs/>
              </w:rPr>
            </w:pPr>
            <w:ins w:id="38" w:author="Author" w:date="2021-06-22T12:20:00Z">
              <w:r>
                <w:rPr>
                  <w:b/>
                  <w:bCs/>
                </w:rPr>
                <w:t xml:space="preserve">Processor: </w:t>
              </w:r>
              <w:proofErr w:type="spellStart"/>
              <w:r>
                <w:rPr>
                  <w:b/>
                  <w:bCs/>
                </w:rPr>
                <w:t>LumiraDx</w:t>
              </w:r>
              <w:proofErr w:type="spellEnd"/>
            </w:ins>
          </w:p>
        </w:tc>
      </w:tr>
    </w:tbl>
    <w:p w:rsidR="002C14D3" w:rsidRPr="003902E4" w:rsidRDefault="002C14D3" w:rsidP="005A356E">
      <w:pPr>
        <w:jc w:val="both"/>
      </w:pPr>
      <w:bookmarkStart w:id="39" w:name="_GoBack"/>
      <w:bookmarkEnd w:id="39"/>
    </w:p>
    <w:sectPr w:rsidR="002C14D3" w:rsidRPr="003902E4" w:rsidSect="003902E4">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751" w:rsidRDefault="00667751" w:rsidP="00F07C61">
      <w:pPr>
        <w:spacing w:after="0" w:line="240" w:lineRule="auto"/>
      </w:pPr>
      <w:r>
        <w:separator/>
      </w:r>
    </w:p>
  </w:endnote>
  <w:endnote w:type="continuationSeparator" w:id="0">
    <w:p w:rsidR="00667751" w:rsidRDefault="00667751"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751" w:rsidRDefault="00667751" w:rsidP="00F07C61">
      <w:pPr>
        <w:spacing w:after="0" w:line="240" w:lineRule="auto"/>
      </w:pPr>
      <w:r>
        <w:separator/>
      </w:r>
    </w:p>
  </w:footnote>
  <w:footnote w:type="continuationSeparator" w:id="0">
    <w:p w:rsidR="00667751" w:rsidRDefault="00667751"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6E" w:rsidRPr="005A356E" w:rsidRDefault="005A356E" w:rsidP="005A356E">
    <w:pPr>
      <w:pStyle w:val="Header"/>
      <w:jc w:val="center"/>
      <w:rPr>
        <w:ins w:id="40" w:author="Author" w:date="2018-05-24T17:20:00Z"/>
        <w:b/>
        <w:sz w:val="28"/>
        <w:szCs w:val="28"/>
      </w:rPr>
    </w:pPr>
    <w:ins w:id="41" w:author="Author" w:date="2018-05-24T17:20:00Z">
      <w:r w:rsidRPr="005A356E">
        <w:rPr>
          <w:b/>
          <w:sz w:val="28"/>
          <w:szCs w:val="28"/>
        </w:rPr>
        <w:t>Privacy Notice – Direct Care</w:t>
      </w:r>
    </w:ins>
  </w:p>
  <w:p w:rsidR="00784103" w:rsidRPr="00CA7472" w:rsidRDefault="00784103" w:rsidP="005A356E">
    <w:pPr>
      <w:pStyle w:val="Header"/>
      <w:jc w:val="center"/>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oofState w:spelling="clean" w:grammar="clean"/>
  <w:trackRevisions/>
  <w:doNotTrackFormattin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45325"/>
    <w:rsid w:val="00071F17"/>
    <w:rsid w:val="000A1E04"/>
    <w:rsid w:val="000A31F2"/>
    <w:rsid w:val="000B696B"/>
    <w:rsid w:val="000C71E2"/>
    <w:rsid w:val="000F53F3"/>
    <w:rsid w:val="00157933"/>
    <w:rsid w:val="001E0F75"/>
    <w:rsid w:val="001F1715"/>
    <w:rsid w:val="00230766"/>
    <w:rsid w:val="00255F4D"/>
    <w:rsid w:val="00286CCD"/>
    <w:rsid w:val="002A1FE8"/>
    <w:rsid w:val="002C14D3"/>
    <w:rsid w:val="002C7B02"/>
    <w:rsid w:val="002D1BDC"/>
    <w:rsid w:val="003902E4"/>
    <w:rsid w:val="003E4C39"/>
    <w:rsid w:val="003F5FED"/>
    <w:rsid w:val="00414603"/>
    <w:rsid w:val="004266A0"/>
    <w:rsid w:val="00426EA7"/>
    <w:rsid w:val="004618B6"/>
    <w:rsid w:val="004F7C91"/>
    <w:rsid w:val="00523EAE"/>
    <w:rsid w:val="00524B0F"/>
    <w:rsid w:val="00533782"/>
    <w:rsid w:val="00536A56"/>
    <w:rsid w:val="00542616"/>
    <w:rsid w:val="00556724"/>
    <w:rsid w:val="00573B1F"/>
    <w:rsid w:val="005820B0"/>
    <w:rsid w:val="00591683"/>
    <w:rsid w:val="005A356E"/>
    <w:rsid w:val="005B36F3"/>
    <w:rsid w:val="005D0EB2"/>
    <w:rsid w:val="005F004B"/>
    <w:rsid w:val="00635FE3"/>
    <w:rsid w:val="00667751"/>
    <w:rsid w:val="0068707D"/>
    <w:rsid w:val="006A035B"/>
    <w:rsid w:val="006A6874"/>
    <w:rsid w:val="006B7DB3"/>
    <w:rsid w:val="006C60DC"/>
    <w:rsid w:val="006F7772"/>
    <w:rsid w:val="00703FCC"/>
    <w:rsid w:val="00762408"/>
    <w:rsid w:val="00772BB1"/>
    <w:rsid w:val="00776807"/>
    <w:rsid w:val="00784103"/>
    <w:rsid w:val="007D3121"/>
    <w:rsid w:val="007D3F2A"/>
    <w:rsid w:val="007E6854"/>
    <w:rsid w:val="00812359"/>
    <w:rsid w:val="0089679F"/>
    <w:rsid w:val="008B3F9E"/>
    <w:rsid w:val="008C2AD3"/>
    <w:rsid w:val="0094670B"/>
    <w:rsid w:val="0095127A"/>
    <w:rsid w:val="00971718"/>
    <w:rsid w:val="009974F0"/>
    <w:rsid w:val="00A27BFC"/>
    <w:rsid w:val="00A30229"/>
    <w:rsid w:val="00A56E01"/>
    <w:rsid w:val="00A75CE2"/>
    <w:rsid w:val="00A913BE"/>
    <w:rsid w:val="00A931C0"/>
    <w:rsid w:val="00AB5F8C"/>
    <w:rsid w:val="00AE487C"/>
    <w:rsid w:val="00B05D93"/>
    <w:rsid w:val="00B43F8C"/>
    <w:rsid w:val="00B7041D"/>
    <w:rsid w:val="00B76C95"/>
    <w:rsid w:val="00B951E2"/>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6207"/>
    <w:rsid w:val="00CF55DF"/>
    <w:rsid w:val="00D160CA"/>
    <w:rsid w:val="00D44D59"/>
    <w:rsid w:val="00DB32BD"/>
    <w:rsid w:val="00E501E4"/>
    <w:rsid w:val="00E90F8F"/>
    <w:rsid w:val="00EC09C6"/>
    <w:rsid w:val="00ED630F"/>
    <w:rsid w:val="00F07C61"/>
    <w:rsid w:val="00F31D37"/>
    <w:rsid w:val="00F334ED"/>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7C61"/>
    <w:pPr>
      <w:tabs>
        <w:tab w:val="center" w:pos="4513"/>
        <w:tab w:val="right" w:pos="9026"/>
      </w:tabs>
      <w:spacing w:after="0" w:line="240" w:lineRule="auto"/>
    </w:pPr>
  </w:style>
  <w:style w:type="character" w:customStyle="1" w:styleId="HeaderChar">
    <w:name w:val="Header Char"/>
    <w:link w:val="Header"/>
    <w:uiPriority w:val="99"/>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 w:type="paragraph" w:styleId="Revision">
    <w:name w:val="Revision"/>
    <w:hidden/>
    <w:uiPriority w:val="99"/>
    <w:semiHidden/>
    <w:rsid w:val="005A356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22482999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786B0-D2F1-4875-BF61-46FDC063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7524</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2021-06-22T11:20:00Z</dcterms:created>
  <dcterms:modified xsi:type="dcterms:W3CDTF">2021-06-22T11:20:00Z</dcterms:modified>
</cp:coreProperties>
</file>