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CD" w:rsidRDefault="000C0BCD" w:rsidP="000C0BCD">
      <w:pPr>
        <w:jc w:val="right"/>
        <w:rPr>
          <w:ins w:id="0" w:author="Author" w:date="2018-05-24T15:30:00Z"/>
        </w:rPr>
        <w:pPrChange w:id="1" w:author="Author" w:date="2018-05-24T15:30:00Z">
          <w:pPr/>
        </w:pPrChange>
      </w:pPr>
      <w:proofErr w:type="spellStart"/>
      <w:ins w:id="2" w:author="Author" w:date="2018-05-24T15:30:00Z">
        <w:r>
          <w:t>Henfield</w:t>
        </w:r>
        <w:proofErr w:type="spellEnd"/>
        <w:r>
          <w:t xml:space="preserve"> Medical Centre</w:t>
        </w:r>
        <w:r w:rsidR="00D36817" w:rsidRPr="000D0622">
          <w:rPr>
            <w:noProof/>
            <w:lang w:eastAsia="en-GB"/>
          </w:rPr>
          <w:drawing>
            <wp:inline distT="0" distB="0" distL="0" distR="0">
              <wp:extent cx="971550" cy="981075"/>
              <wp:effectExtent l="0" t="0" r="0" b="0"/>
              <wp:docPr id="1" name="Picture 1" descr="\\h82060dc002\H82060-UFR\H82060-UHF\admin\My Pictures\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2060dc002\H82060-UFR\H82060-UHF\admin\My Pictures\Logo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367FD" w:rsidDel="000C0BCD" w:rsidTr="003C2B1A">
        <w:trPr>
          <w:trHeight w:val="300"/>
          <w:del w:id="3" w:author="Author" w:date="2018-05-24T15:26:00Z"/>
        </w:trPr>
        <w:tc>
          <w:tcPr>
            <w:tcW w:w="10598" w:type="dxa"/>
            <w:gridSpan w:val="2"/>
            <w:noWrap/>
          </w:tcPr>
          <w:p w:rsidR="00B6671B" w:rsidRPr="00F367FD" w:rsidDel="00F367FD" w:rsidRDefault="00B6671B" w:rsidP="00F367FD">
            <w:pPr>
              <w:tabs>
                <w:tab w:val="left" w:pos="3481"/>
              </w:tabs>
              <w:spacing w:after="0" w:line="240" w:lineRule="auto"/>
              <w:jc w:val="both"/>
              <w:rPr>
                <w:del w:id="4" w:author="Author" w:date="2018-05-24T17:53:00Z"/>
                <w:rFonts w:ascii="Times New Roman" w:hAnsi="Times New Roman"/>
                <w:color w:val="000000"/>
                <w:sz w:val="24"/>
                <w:szCs w:val="24"/>
                <w:lang w:eastAsia="en-GB"/>
              </w:rPr>
            </w:pPr>
            <w:del w:id="5" w:author="Author" w:date="2018-05-24T17:53:00Z">
              <w:r w:rsidRPr="00F367FD" w:rsidDel="00F367FD">
                <w:rPr>
                  <w:rFonts w:ascii="Times New Roman" w:hAnsi="Times New Roman"/>
                  <w:color w:val="000000"/>
                  <w:sz w:val="24"/>
                  <w:szCs w:val="24"/>
                  <w:lang w:eastAsia="en-GB"/>
                </w:rPr>
                <w:delText>Plain English explanation</w:delText>
              </w:r>
            </w:del>
          </w:p>
          <w:p w:rsidR="00B6671B" w:rsidRPr="00F367FD" w:rsidDel="00F367FD" w:rsidRDefault="00B6671B" w:rsidP="00F367FD">
            <w:pPr>
              <w:tabs>
                <w:tab w:val="left" w:pos="3481"/>
              </w:tabs>
              <w:spacing w:after="0" w:line="240" w:lineRule="auto"/>
              <w:jc w:val="both"/>
              <w:rPr>
                <w:del w:id="6" w:author="Author" w:date="2018-05-24T17:53:00Z"/>
                <w:rFonts w:ascii="Times New Roman" w:hAnsi="Times New Roman"/>
                <w:color w:val="000000"/>
                <w:sz w:val="24"/>
                <w:szCs w:val="24"/>
                <w:lang w:eastAsia="en-GB"/>
              </w:rPr>
            </w:pPr>
          </w:p>
          <w:p w:rsidR="00B6671B" w:rsidRPr="00F367FD" w:rsidDel="000C0BCD" w:rsidRDefault="00B6671B" w:rsidP="00F367FD">
            <w:pPr>
              <w:spacing w:after="0" w:line="240" w:lineRule="auto"/>
              <w:jc w:val="both"/>
              <w:rPr>
                <w:del w:id="7" w:author="Author" w:date="2018-05-24T15:26:00Z"/>
                <w:rFonts w:ascii="Times New Roman" w:hAnsi="Times New Roman"/>
                <w:color w:val="000000"/>
                <w:sz w:val="24"/>
                <w:szCs w:val="24"/>
                <w:lang w:eastAsia="en-GB"/>
              </w:rPr>
            </w:pPr>
            <w:del w:id="8" w:author="Author" w:date="2018-05-24T15:26:00Z">
              <w:r w:rsidRPr="00F367FD" w:rsidDel="000C0BCD">
                <w:rPr>
                  <w:rFonts w:ascii="Times New Roman" w:hAnsi="Times New Roman"/>
                  <w:color w:val="000000"/>
                  <w:sz w:val="24"/>
                  <w:szCs w:val="24"/>
                  <w:lang w:eastAsia="en-GB"/>
                </w:rPr>
                <w:delText xml:space="preserve">This </w:delText>
              </w:r>
              <w:r w:rsidR="009A62C4" w:rsidRPr="00F367FD" w:rsidDel="000C0BCD">
                <w:rPr>
                  <w:rFonts w:ascii="Times New Roman" w:hAnsi="Times New Roman"/>
                  <w:color w:val="000000"/>
                  <w:sz w:val="24"/>
                  <w:szCs w:val="24"/>
                  <w:lang w:eastAsia="en-GB"/>
                </w:rPr>
                <w:delText xml:space="preserve">practice participates in research. We </w:delText>
              </w:r>
              <w:r w:rsidR="005B1581" w:rsidRPr="00F367FD" w:rsidDel="000C0BCD">
                <w:rPr>
                  <w:rFonts w:ascii="Times New Roman" w:hAnsi="Times New Roman"/>
                  <w:color w:val="000000"/>
                  <w:sz w:val="24"/>
                  <w:szCs w:val="24"/>
                  <w:lang w:eastAsia="en-GB"/>
                </w:rPr>
                <w:delText>w</w:delText>
              </w:r>
              <w:r w:rsidR="009A62C4" w:rsidRPr="00F367FD" w:rsidDel="000C0BCD">
                <w:rPr>
                  <w:rFonts w:ascii="Times New Roman" w:hAnsi="Times New Roman"/>
                  <w:color w:val="000000"/>
                  <w:sz w:val="24"/>
                  <w:szCs w:val="24"/>
                  <w:lang w:eastAsia="en-GB"/>
                </w:rPr>
                <w:delText>ill only agree to participate in any project if there</w:delText>
              </w:r>
              <w:r w:rsidR="005B1581" w:rsidRPr="00F367FD" w:rsidDel="000C0BCD">
                <w:rPr>
                  <w:rFonts w:ascii="Times New Roman" w:hAnsi="Times New Roman"/>
                  <w:color w:val="000000"/>
                  <w:sz w:val="24"/>
                  <w:szCs w:val="24"/>
                  <w:lang w:eastAsia="en-GB"/>
                </w:rPr>
                <w:delText xml:space="preserve"> i</w:delText>
              </w:r>
              <w:r w:rsidR="009A62C4" w:rsidRPr="00F367FD" w:rsidDel="000C0BCD">
                <w:rPr>
                  <w:rFonts w:ascii="Times New Roman" w:hAnsi="Times New Roman"/>
                  <w:color w:val="000000"/>
                  <w:sz w:val="24"/>
                  <w:szCs w:val="24"/>
                  <w:lang w:eastAsia="en-GB"/>
                </w:rPr>
                <w:delText xml:space="preserve">s an </w:delText>
              </w:r>
              <w:r w:rsidRPr="00F367FD" w:rsidDel="000C0BCD">
                <w:rPr>
                  <w:rFonts w:ascii="Times New Roman" w:hAnsi="Times New Roman"/>
                  <w:color w:val="000000"/>
                  <w:sz w:val="24"/>
                  <w:szCs w:val="24"/>
                  <w:lang w:eastAsia="en-GB"/>
                </w:rPr>
                <w:delText xml:space="preserve">agreed </w:delText>
              </w:r>
              <w:r w:rsidR="009A62C4" w:rsidRPr="00F367FD" w:rsidDel="000C0BCD">
                <w:rPr>
                  <w:rFonts w:ascii="Times New Roman" w:hAnsi="Times New Roman"/>
                  <w:color w:val="000000"/>
                  <w:sz w:val="24"/>
                  <w:szCs w:val="24"/>
                  <w:lang w:eastAsia="en-GB"/>
                </w:rPr>
                <w:delText>c</w:delText>
              </w:r>
              <w:r w:rsidRPr="00F367FD" w:rsidDel="000C0BCD">
                <w:rPr>
                  <w:rFonts w:ascii="Times New Roman" w:hAnsi="Times New Roman"/>
                  <w:color w:val="000000"/>
                  <w:sz w:val="24"/>
                  <w:szCs w:val="24"/>
                  <w:lang w:eastAsia="en-GB"/>
                </w:rPr>
                <w:delText xml:space="preserve">learly defined </w:delText>
              </w:r>
              <w:r w:rsidR="009A62C4" w:rsidRPr="00F367FD" w:rsidDel="000C0BCD">
                <w:rPr>
                  <w:rFonts w:ascii="Times New Roman" w:hAnsi="Times New Roman"/>
                  <w:color w:val="000000"/>
                  <w:sz w:val="24"/>
                  <w:szCs w:val="24"/>
                  <w:lang w:eastAsia="en-GB"/>
                </w:rPr>
                <w:delText>reason for the research that is likely to benefit healthcare</w:delText>
              </w:r>
              <w:r w:rsidR="002329C4" w:rsidRPr="00F367FD" w:rsidDel="000C0BCD">
                <w:rPr>
                  <w:rFonts w:ascii="Times New Roman" w:hAnsi="Times New Roman"/>
                  <w:color w:val="000000"/>
                  <w:sz w:val="24"/>
                  <w:szCs w:val="24"/>
                  <w:lang w:eastAsia="en-GB"/>
                </w:rPr>
                <w:delText xml:space="preserve"> and patients. Such proposals will normally have a </w:delText>
              </w:r>
              <w:r w:rsidRPr="00F367FD" w:rsidDel="000C0BCD">
                <w:rPr>
                  <w:rFonts w:ascii="Times New Roman" w:hAnsi="Times New Roman"/>
                  <w:color w:val="000000"/>
                  <w:sz w:val="24"/>
                  <w:szCs w:val="24"/>
                  <w:lang w:eastAsia="en-GB"/>
                </w:rPr>
                <w:delText xml:space="preserve">consent </w:delText>
              </w:r>
              <w:r w:rsidR="002329C4" w:rsidRPr="00F367FD" w:rsidDel="000C0BCD">
                <w:rPr>
                  <w:rFonts w:ascii="Times New Roman" w:hAnsi="Times New Roman"/>
                  <w:color w:val="000000"/>
                  <w:sz w:val="24"/>
                  <w:szCs w:val="24"/>
                  <w:lang w:eastAsia="en-GB"/>
                </w:rPr>
                <w:delText xml:space="preserve">process, </w:delText>
              </w:r>
              <w:r w:rsidRPr="00F367FD" w:rsidDel="000C0BCD">
                <w:rPr>
                  <w:rFonts w:ascii="Times New Roman" w:hAnsi="Times New Roman"/>
                  <w:color w:val="000000"/>
                  <w:sz w:val="24"/>
                  <w:szCs w:val="24"/>
                  <w:lang w:eastAsia="en-GB"/>
                </w:rPr>
                <w:delText xml:space="preserve">ethics committee approval, and </w:delText>
              </w:r>
              <w:r w:rsidR="002329C4" w:rsidRPr="00F367FD" w:rsidDel="000C0BCD">
                <w:rPr>
                  <w:rFonts w:ascii="Times New Roman" w:hAnsi="Times New Roman"/>
                  <w:color w:val="000000"/>
                  <w:sz w:val="24"/>
                  <w:szCs w:val="24"/>
                  <w:lang w:eastAsia="en-GB"/>
                </w:rPr>
                <w:delText xml:space="preserve">will be </w:delText>
              </w:r>
              <w:r w:rsidRPr="00F367FD" w:rsidDel="000C0BCD">
                <w:rPr>
                  <w:rFonts w:ascii="Times New Roman" w:hAnsi="Times New Roman"/>
                  <w:color w:val="000000"/>
                  <w:sz w:val="24"/>
                  <w:szCs w:val="24"/>
                  <w:lang w:eastAsia="en-GB"/>
                </w:rPr>
                <w:delText xml:space="preserve">in line with the principles of Article 89(1) of </w:delText>
              </w:r>
              <w:r w:rsidR="002329C4" w:rsidRPr="00F367FD" w:rsidDel="000C0BCD">
                <w:rPr>
                  <w:rFonts w:ascii="Times New Roman" w:hAnsi="Times New Roman"/>
                  <w:color w:val="000000"/>
                  <w:sz w:val="24"/>
                  <w:szCs w:val="24"/>
                  <w:lang w:eastAsia="en-GB"/>
                </w:rPr>
                <w:delText>G</w:delText>
              </w:r>
              <w:r w:rsidRPr="00F367FD" w:rsidDel="000C0BCD">
                <w:rPr>
                  <w:rFonts w:ascii="Times New Roman" w:hAnsi="Times New Roman"/>
                  <w:color w:val="000000"/>
                  <w:sz w:val="24"/>
                  <w:szCs w:val="24"/>
                  <w:lang w:eastAsia="en-GB"/>
                </w:rPr>
                <w:delText>DPR.</w:delText>
              </w:r>
            </w:del>
          </w:p>
          <w:p w:rsidR="00B6671B" w:rsidRPr="00F367FD" w:rsidDel="000C0BCD" w:rsidRDefault="00B6671B" w:rsidP="00F367FD">
            <w:pPr>
              <w:spacing w:after="0" w:line="240" w:lineRule="auto"/>
              <w:jc w:val="both"/>
              <w:rPr>
                <w:del w:id="9" w:author="Author" w:date="2018-05-24T15:26:00Z"/>
                <w:rFonts w:ascii="Times New Roman" w:hAnsi="Times New Roman"/>
                <w:color w:val="000000"/>
                <w:sz w:val="24"/>
                <w:szCs w:val="24"/>
                <w:lang w:eastAsia="en-GB"/>
              </w:rPr>
            </w:pPr>
          </w:p>
          <w:p w:rsidR="00071708" w:rsidRPr="00F367FD" w:rsidDel="000C0BCD" w:rsidRDefault="00B6671B" w:rsidP="00F367FD">
            <w:pPr>
              <w:spacing w:after="0" w:line="240" w:lineRule="auto"/>
              <w:jc w:val="both"/>
              <w:rPr>
                <w:del w:id="10" w:author="Author" w:date="2018-05-24T15:26:00Z"/>
                <w:rFonts w:ascii="Times New Roman" w:hAnsi="Times New Roman"/>
                <w:color w:val="000000"/>
                <w:sz w:val="24"/>
                <w:szCs w:val="24"/>
                <w:lang w:eastAsia="en-GB"/>
              </w:rPr>
            </w:pPr>
            <w:del w:id="11" w:author="Author" w:date="2018-05-24T15:26:00Z">
              <w:r w:rsidRPr="00F367FD" w:rsidDel="000C0BCD">
                <w:rPr>
                  <w:rFonts w:ascii="Times New Roman" w:hAnsi="Times New Roman"/>
                  <w:color w:val="000000"/>
                  <w:sz w:val="24"/>
                  <w:szCs w:val="24"/>
                  <w:lang w:eastAsia="en-GB"/>
                </w:rPr>
                <w:delText xml:space="preserve">Research organisations do not </w:delText>
              </w:r>
              <w:r w:rsidR="002329C4" w:rsidRPr="00F367FD" w:rsidDel="000C0BCD">
                <w:rPr>
                  <w:rFonts w:ascii="Times New Roman" w:hAnsi="Times New Roman"/>
                  <w:color w:val="000000"/>
                  <w:sz w:val="24"/>
                  <w:szCs w:val="24"/>
                  <w:lang w:eastAsia="en-GB"/>
                </w:rPr>
                <w:delText xml:space="preserve">usually </w:delText>
              </w:r>
              <w:r w:rsidRPr="00F367FD" w:rsidDel="000C0BCD">
                <w:rPr>
                  <w:rFonts w:ascii="Times New Roman" w:hAnsi="Times New Roman"/>
                  <w:color w:val="000000"/>
                  <w:sz w:val="24"/>
                  <w:szCs w:val="24"/>
                  <w:lang w:eastAsia="en-GB"/>
                </w:rPr>
                <w:delText>approach patients directly</w:delText>
              </w:r>
              <w:r w:rsidR="002329C4" w:rsidRPr="00F367FD" w:rsidDel="000C0BCD">
                <w:rPr>
                  <w:rFonts w:ascii="Times New Roman" w:hAnsi="Times New Roman"/>
                  <w:color w:val="000000"/>
                  <w:sz w:val="24"/>
                  <w:szCs w:val="24"/>
                  <w:lang w:eastAsia="en-GB"/>
                </w:rPr>
                <w:delText xml:space="preserve"> but will ask us to make contact with suitable patients to seek their consent. Occasionally research can be authorised under law without the need to obtain consent. This is known as </w:delText>
              </w:r>
              <w:r w:rsidR="0010540D" w:rsidRPr="00F367FD" w:rsidDel="000C0BCD">
                <w:rPr>
                  <w:rFonts w:ascii="Times New Roman" w:hAnsi="Times New Roman"/>
                  <w:color w:val="000000"/>
                  <w:sz w:val="24"/>
                  <w:szCs w:val="24"/>
                  <w:lang w:eastAsia="en-GB"/>
                </w:rPr>
                <w:delText xml:space="preserve">the </w:delText>
              </w:r>
              <w:r w:rsidR="002329C4" w:rsidRPr="00F367FD" w:rsidDel="000C0BCD">
                <w:rPr>
                  <w:rFonts w:ascii="Times New Roman" w:hAnsi="Times New Roman"/>
                  <w:color w:val="000000"/>
                  <w:sz w:val="24"/>
                  <w:szCs w:val="24"/>
                  <w:lang w:eastAsia="en-GB"/>
                </w:rPr>
                <w:delText>section 251 arrangement</w:delText>
              </w:r>
            </w:del>
            <w:ins w:id="12" w:author="Author" w:date="2018-04-09T23:46:00Z">
              <w:del w:id="13" w:author="Author" w:date="2018-05-24T15:26:00Z">
                <w:r w:rsidR="00E068B1" w:rsidRPr="00F367FD" w:rsidDel="000C0BCD">
                  <w:rPr>
                    <w:rFonts w:ascii="Times New Roman" w:hAnsi="Times New Roman"/>
                    <w:color w:val="000000"/>
                    <w:sz w:val="24"/>
                    <w:szCs w:val="24"/>
                    <w:lang w:eastAsia="en-GB"/>
                  </w:rPr>
                  <w:fldChar w:fldCharType="begin"/>
                </w:r>
                <w:r w:rsidR="00E068B1" w:rsidRPr="00F367FD" w:rsidDel="000C0BCD">
                  <w:rPr>
                    <w:rFonts w:ascii="Times New Roman" w:hAnsi="Times New Roman"/>
                    <w:color w:val="000000"/>
                    <w:sz w:val="24"/>
                    <w:szCs w:val="24"/>
                    <w:lang w:eastAsia="en-GB"/>
                  </w:rPr>
                  <w:delInstrText xml:space="preserve"> HYPERLINK  \l "one" </w:delInstrText>
                </w:r>
                <w:r w:rsidR="003C2B1A" w:rsidRPr="00F367FD" w:rsidDel="000C0BCD">
                  <w:rPr>
                    <w:rFonts w:ascii="Times New Roman" w:hAnsi="Times New Roman"/>
                    <w:color w:val="000000"/>
                    <w:sz w:val="24"/>
                    <w:szCs w:val="24"/>
                    <w:lang w:eastAsia="en-GB"/>
                  </w:rPr>
                </w:r>
                <w:r w:rsidR="00E068B1" w:rsidRPr="00F367FD" w:rsidDel="000C0BCD">
                  <w:rPr>
                    <w:rFonts w:ascii="Times New Roman" w:hAnsi="Times New Roman"/>
                    <w:color w:val="000000"/>
                    <w:sz w:val="24"/>
                    <w:szCs w:val="24"/>
                    <w:lang w:eastAsia="en-GB"/>
                  </w:rPr>
                  <w:fldChar w:fldCharType="separate"/>
                </w:r>
                <w:r w:rsidR="002329C4" w:rsidRPr="00F367FD" w:rsidDel="000C0BCD">
                  <w:rPr>
                    <w:color w:val="000000"/>
                    <w:sz w:val="24"/>
                    <w:szCs w:val="24"/>
                  </w:rPr>
                  <w:delText>1</w:delText>
                </w:r>
                <w:r w:rsidR="00E068B1" w:rsidRPr="00F367FD" w:rsidDel="000C0BCD">
                  <w:rPr>
                    <w:rFonts w:ascii="Times New Roman" w:hAnsi="Times New Roman"/>
                    <w:color w:val="000000"/>
                    <w:sz w:val="24"/>
                    <w:szCs w:val="24"/>
                    <w:lang w:eastAsia="en-GB"/>
                  </w:rPr>
                  <w:fldChar w:fldCharType="end"/>
                </w:r>
              </w:del>
            </w:ins>
            <w:del w:id="14" w:author="Author" w:date="2018-05-24T15:26:00Z">
              <w:r w:rsidR="002329C4" w:rsidRPr="00F367FD" w:rsidDel="000C0BCD">
                <w:rPr>
                  <w:rFonts w:ascii="Times New Roman" w:hAnsi="Times New Roman"/>
                  <w:color w:val="000000"/>
                  <w:sz w:val="24"/>
                  <w:szCs w:val="24"/>
                  <w:lang w:eastAsia="en-GB"/>
                </w:rPr>
                <w:delText>. W</w:delText>
              </w:r>
              <w:r w:rsidR="00071708" w:rsidRPr="00F367FD" w:rsidDel="000C0BCD">
                <w:rPr>
                  <w:rFonts w:ascii="Times New Roman" w:hAnsi="Times New Roman"/>
                  <w:color w:val="000000"/>
                  <w:sz w:val="24"/>
                  <w:szCs w:val="24"/>
                  <w:lang w:eastAsia="en-GB"/>
                </w:rPr>
                <w:delText>e may also use your medical records to carry out research within the practice.</w:delText>
              </w:r>
              <w:r w:rsidR="002329C4" w:rsidRPr="00F367FD" w:rsidDel="000C0BCD">
                <w:rPr>
                  <w:rFonts w:ascii="Times New Roman" w:hAnsi="Times New Roman"/>
                  <w:color w:val="000000"/>
                  <w:sz w:val="24"/>
                  <w:szCs w:val="24"/>
                  <w:lang w:eastAsia="en-GB"/>
                </w:rPr>
                <w:delText xml:space="preserve"> </w:delText>
              </w:r>
            </w:del>
          </w:p>
          <w:p w:rsidR="000C0BCD" w:rsidRPr="00F367FD" w:rsidRDefault="000C0BCD" w:rsidP="00F367FD">
            <w:pPr>
              <w:spacing w:after="0" w:line="240" w:lineRule="auto"/>
              <w:jc w:val="both"/>
              <w:rPr>
                <w:ins w:id="15" w:author="Author" w:date="2018-05-24T15:27:00Z"/>
                <w:rFonts w:ascii="Times New Roman" w:hAnsi="Times New Roman"/>
                <w:color w:val="000000"/>
                <w:sz w:val="24"/>
                <w:szCs w:val="24"/>
                <w:lang w:eastAsia="en-GB"/>
              </w:rPr>
            </w:pPr>
          </w:p>
          <w:p w:rsidR="00B6671B" w:rsidRPr="005B1581" w:rsidDel="000C0BCD" w:rsidRDefault="00071708" w:rsidP="00F367FD">
            <w:pPr>
              <w:numPr>
                <w:ins w:id="16" w:author="Author" w:date="2018-04-09T23:07:00Z"/>
              </w:numPr>
              <w:spacing w:after="0" w:line="240" w:lineRule="auto"/>
              <w:jc w:val="both"/>
              <w:rPr>
                <w:ins w:id="17" w:author="Author" w:date="2018-04-09T23:07:00Z"/>
                <w:del w:id="18" w:author="Author" w:date="2018-05-24T15:26:00Z"/>
                <w:rFonts w:ascii="Times New Roman" w:hAnsi="Times New Roman"/>
                <w:sz w:val="24"/>
                <w:szCs w:val="24"/>
              </w:rPr>
            </w:pPr>
            <w:del w:id="19" w:author="Author" w:date="2018-05-24T15:26:00Z">
              <w:r w:rsidRPr="00F367FD" w:rsidDel="000C0BCD">
                <w:rPr>
                  <w:rFonts w:ascii="Times New Roman" w:hAnsi="Times New Roman"/>
                  <w:color w:val="000000"/>
                  <w:sz w:val="24"/>
                  <w:szCs w:val="24"/>
                  <w:lang w:eastAsia="en-GB"/>
                </w:rPr>
                <w:delText>You have the right to object to your identifiable information being used or shared for medical research purposes. Please speak to the practice if you wish to object</w:delText>
              </w:r>
              <w:r w:rsidR="00A1075A" w:rsidRPr="00F367FD" w:rsidDel="000C0BCD">
                <w:rPr>
                  <w:rFonts w:ascii="Times New Roman" w:hAnsi="Times New Roman"/>
                  <w:color w:val="000000"/>
                  <w:sz w:val="24"/>
                  <w:szCs w:val="24"/>
                  <w:lang w:eastAsia="en-GB"/>
                </w:rPr>
                <w:delText>.</w:delText>
              </w:r>
            </w:del>
          </w:p>
          <w:p w:rsidR="00B6671B" w:rsidRPr="005B1581" w:rsidDel="000C0BCD" w:rsidRDefault="00B6671B" w:rsidP="00F367FD">
            <w:pPr>
              <w:spacing w:after="0" w:line="240" w:lineRule="auto"/>
              <w:jc w:val="both"/>
              <w:rPr>
                <w:del w:id="20" w:author="Author" w:date="2018-05-24T15:26:00Z"/>
                <w:rFonts w:ascii="Times New Roman" w:hAnsi="Times New Roman"/>
                <w:color w:val="000000"/>
                <w:sz w:val="24"/>
                <w:szCs w:val="24"/>
                <w:lang w:eastAsia="en-GB"/>
              </w:rPr>
            </w:pPr>
          </w:p>
        </w:tc>
      </w:tr>
      <w:tr w:rsidR="000C0BCD" w:rsidRPr="000C0BCD" w:rsidTr="00971718">
        <w:trPr>
          <w:trHeight w:val="300"/>
        </w:trPr>
        <w:tc>
          <w:tcPr>
            <w:tcW w:w="3227" w:type="dxa"/>
            <w:noWrap/>
          </w:tcPr>
          <w:p w:rsidR="000C0BCD" w:rsidRPr="000C0BCD" w:rsidRDefault="000C0BCD" w:rsidP="00255F4D">
            <w:pPr>
              <w:spacing w:after="0" w:line="240" w:lineRule="auto"/>
              <w:rPr>
                <w:rFonts w:ascii="Times New Roman" w:hAnsi="Times New Roman"/>
                <w:b/>
                <w:color w:val="000000"/>
                <w:sz w:val="24"/>
                <w:szCs w:val="24"/>
                <w:lang w:eastAsia="en-GB"/>
              </w:rPr>
            </w:pPr>
            <w:r w:rsidRPr="00F367FD">
              <w:rPr>
                <w:rFonts w:ascii="Times New Roman" w:hAnsi="Times New Roman"/>
                <w:color w:val="000000"/>
                <w:sz w:val="24"/>
                <w:szCs w:val="24"/>
                <w:lang w:eastAsia="en-GB"/>
              </w:rPr>
              <w:t>1</w:t>
            </w:r>
            <w:r w:rsidRPr="000C0BCD">
              <w:rPr>
                <w:rFonts w:ascii="Times New Roman" w:hAnsi="Times New Roman"/>
                <w:b/>
                <w:color w:val="000000"/>
                <w:sz w:val="24"/>
                <w:szCs w:val="24"/>
                <w:lang w:eastAsia="en-GB"/>
              </w:rPr>
              <w:t xml:space="preserve">) Data Controller </w:t>
            </w:r>
            <w:ins w:id="21" w:author="Author" w:date="2018-05-24T17:56:00Z">
              <w:r w:rsidR="00F367FD">
                <w:rPr>
                  <w:rFonts w:ascii="Times New Roman" w:hAnsi="Times New Roman"/>
                  <w:b/>
                  <w:color w:val="000000"/>
                  <w:sz w:val="24"/>
                  <w:szCs w:val="24"/>
                  <w:lang w:eastAsia="en-GB"/>
                </w:rPr>
                <w:t>– Contact Details</w:t>
              </w:r>
            </w:ins>
          </w:p>
          <w:p w:rsidR="000C0BCD" w:rsidRPr="000C0BCD" w:rsidRDefault="000C0BCD" w:rsidP="00255F4D">
            <w:pPr>
              <w:spacing w:after="0" w:line="240" w:lineRule="auto"/>
              <w:rPr>
                <w:rFonts w:ascii="Times New Roman" w:hAnsi="Times New Roman"/>
                <w:color w:val="000000"/>
                <w:sz w:val="24"/>
                <w:szCs w:val="24"/>
                <w:lang w:eastAsia="en-GB"/>
              </w:rPr>
            </w:pPr>
          </w:p>
          <w:p w:rsidR="000C0BCD" w:rsidRPr="000C0BCD" w:rsidRDefault="000C0BCD" w:rsidP="003902E4">
            <w:pPr>
              <w:spacing w:after="0" w:line="240" w:lineRule="auto"/>
              <w:rPr>
                <w:rFonts w:ascii="Times New Roman" w:hAnsi="Times New Roman"/>
                <w:color w:val="000000"/>
                <w:sz w:val="24"/>
                <w:szCs w:val="24"/>
                <w:lang w:eastAsia="en-GB"/>
              </w:rPr>
            </w:pPr>
          </w:p>
        </w:tc>
        <w:tc>
          <w:tcPr>
            <w:tcW w:w="7371" w:type="dxa"/>
            <w:noWrap/>
          </w:tcPr>
          <w:p w:rsidR="000C0BCD" w:rsidRPr="00F367FD" w:rsidDel="0015678C" w:rsidRDefault="000C0BCD" w:rsidP="00255F4D">
            <w:pPr>
              <w:spacing w:after="0" w:line="240" w:lineRule="auto"/>
              <w:rPr>
                <w:del w:id="22" w:author="Author" w:date="2018-05-24T15:27:00Z"/>
                <w:rFonts w:ascii="Times New Roman" w:hAnsi="Times New Roman"/>
                <w:b/>
                <w:color w:val="339966"/>
                <w:sz w:val="24"/>
                <w:szCs w:val="24"/>
                <w:lang w:eastAsia="en-GB"/>
              </w:rPr>
            </w:pPr>
            <w:ins w:id="23" w:author="Author" w:date="2018-05-24T15:27:00Z">
              <w:r w:rsidRPr="00F367FD">
                <w:rPr>
                  <w:rFonts w:ascii="Times New Roman" w:hAnsi="Times New Roman"/>
                  <w:b/>
                  <w:color w:val="000000"/>
                  <w:sz w:val="24"/>
                  <w:szCs w:val="24"/>
                  <w:lang w:eastAsia="en-GB"/>
                </w:rPr>
                <w:t xml:space="preserve">Henfield Medical Centre, Deer </w:t>
              </w:r>
            </w:ins>
            <w:ins w:id="24" w:author="Author" w:date="2018-05-24T17:57:00Z">
              <w:r w:rsidR="00F367FD">
                <w:rPr>
                  <w:rFonts w:ascii="Times New Roman" w:hAnsi="Times New Roman"/>
                  <w:b/>
                  <w:color w:val="000000"/>
                  <w:sz w:val="24"/>
                  <w:szCs w:val="24"/>
                  <w:lang w:eastAsia="en-GB"/>
                </w:rPr>
                <w:t>P</w:t>
              </w:r>
            </w:ins>
            <w:ins w:id="25" w:author="Author" w:date="2018-05-24T15:27:00Z">
              <w:r w:rsidRPr="00F367FD">
                <w:rPr>
                  <w:rFonts w:ascii="Times New Roman" w:hAnsi="Times New Roman"/>
                  <w:b/>
                  <w:color w:val="000000"/>
                  <w:sz w:val="24"/>
                  <w:szCs w:val="24"/>
                  <w:lang w:eastAsia="en-GB"/>
                </w:rPr>
                <w:t>ark, Henfield, West Sussex , BN5 9JQ</w:t>
              </w:r>
            </w:ins>
          </w:p>
          <w:p w:rsidR="000C0BCD" w:rsidRPr="00F367FD" w:rsidDel="0015678C" w:rsidRDefault="000C0BCD" w:rsidP="00255F4D">
            <w:pPr>
              <w:spacing w:after="0" w:line="240" w:lineRule="auto"/>
              <w:rPr>
                <w:del w:id="26" w:author="Author" w:date="2018-05-24T15:27:00Z"/>
                <w:rFonts w:ascii="Times New Roman" w:hAnsi="Times New Roman"/>
                <w:b/>
                <w:color w:val="000000"/>
                <w:sz w:val="24"/>
                <w:szCs w:val="24"/>
                <w:lang w:eastAsia="en-GB"/>
              </w:rPr>
            </w:pPr>
          </w:p>
          <w:p w:rsidR="000C0BCD" w:rsidRPr="00F367FD" w:rsidRDefault="000C0BCD" w:rsidP="00255F4D">
            <w:pPr>
              <w:spacing w:after="0" w:line="240" w:lineRule="auto"/>
              <w:rPr>
                <w:rFonts w:ascii="Times New Roman" w:hAnsi="Times New Roman"/>
                <w:b/>
                <w:color w:val="000000"/>
                <w:sz w:val="24"/>
                <w:szCs w:val="24"/>
                <w:lang w:eastAsia="en-GB"/>
              </w:rPr>
            </w:pPr>
          </w:p>
        </w:tc>
      </w:tr>
      <w:tr w:rsidR="000C0BCD" w:rsidRPr="000C0BCD" w:rsidTr="00971718">
        <w:trPr>
          <w:trHeight w:val="300"/>
        </w:trPr>
        <w:tc>
          <w:tcPr>
            <w:tcW w:w="3227" w:type="dxa"/>
            <w:noWrap/>
          </w:tcPr>
          <w:p w:rsidR="000C0BCD" w:rsidRPr="005B1581" w:rsidRDefault="000C0BCD" w:rsidP="00255F4D">
            <w:pPr>
              <w:spacing w:after="0" w:line="240" w:lineRule="auto"/>
              <w:rPr>
                <w:rFonts w:ascii="Times New Roman" w:hAnsi="Times New Roman"/>
                <w:color w:val="000000"/>
                <w:sz w:val="24"/>
                <w:szCs w:val="24"/>
                <w:lang w:eastAsia="en-GB"/>
              </w:rPr>
            </w:pPr>
            <w:r w:rsidRPr="005B1581">
              <w:rPr>
                <w:rFonts w:ascii="Times New Roman" w:hAnsi="Times New Roman"/>
                <w:b/>
                <w:color w:val="000000"/>
                <w:sz w:val="24"/>
                <w:szCs w:val="24"/>
                <w:lang w:eastAsia="en-GB"/>
              </w:rPr>
              <w:t xml:space="preserve">2) Data Protection Officer </w:t>
            </w:r>
            <w:ins w:id="27" w:author="Author" w:date="2018-05-24T17:57:00Z">
              <w:r w:rsidR="00F367FD">
                <w:rPr>
                  <w:rFonts w:ascii="Times New Roman" w:hAnsi="Times New Roman"/>
                  <w:b/>
                  <w:color w:val="000000"/>
                  <w:sz w:val="24"/>
                  <w:szCs w:val="24"/>
                  <w:lang w:eastAsia="en-GB"/>
                </w:rPr>
                <w:t xml:space="preserve">– Contact Details </w:t>
              </w:r>
            </w:ins>
          </w:p>
          <w:p w:rsidR="000C0BCD" w:rsidRPr="005B1581" w:rsidRDefault="000C0BCD" w:rsidP="00CB1B71">
            <w:pPr>
              <w:spacing w:after="0" w:line="240" w:lineRule="auto"/>
              <w:rPr>
                <w:rFonts w:ascii="Times New Roman" w:hAnsi="Times New Roman"/>
                <w:color w:val="000000"/>
                <w:sz w:val="24"/>
                <w:szCs w:val="24"/>
                <w:lang w:eastAsia="en-GB"/>
              </w:rPr>
            </w:pPr>
          </w:p>
          <w:p w:rsidR="000C0BCD" w:rsidRPr="005B1581" w:rsidRDefault="000C0BCD" w:rsidP="003902E4">
            <w:pPr>
              <w:spacing w:after="0" w:line="240" w:lineRule="auto"/>
              <w:rPr>
                <w:rFonts w:ascii="Times New Roman" w:hAnsi="Times New Roman"/>
                <w:color w:val="000000"/>
                <w:sz w:val="24"/>
                <w:szCs w:val="24"/>
                <w:lang w:eastAsia="en-GB"/>
              </w:rPr>
            </w:pPr>
          </w:p>
        </w:tc>
        <w:tc>
          <w:tcPr>
            <w:tcW w:w="7371" w:type="dxa"/>
            <w:noWrap/>
          </w:tcPr>
          <w:p w:rsidR="000C0BCD" w:rsidRPr="00F367FD" w:rsidRDefault="000C0BCD" w:rsidP="00255F4D">
            <w:pPr>
              <w:spacing w:after="0" w:line="240" w:lineRule="auto"/>
              <w:rPr>
                <w:rFonts w:ascii="Times New Roman" w:hAnsi="Times New Roman"/>
                <w:b/>
                <w:color w:val="339966"/>
                <w:sz w:val="24"/>
                <w:szCs w:val="24"/>
                <w:lang w:eastAsia="en-GB"/>
              </w:rPr>
            </w:pPr>
            <w:ins w:id="28" w:author="Author" w:date="2018-05-24T15:27:00Z">
              <w:del w:id="29" w:author="Author" w:date="2020-09-22T15:31:00Z">
                <w:r w:rsidRPr="00F367FD" w:rsidDel="00D36817">
                  <w:rPr>
                    <w:rFonts w:ascii="Times New Roman" w:hAnsi="Times New Roman"/>
                    <w:b/>
                    <w:color w:val="000000"/>
                    <w:sz w:val="24"/>
                    <w:szCs w:val="24"/>
                    <w:lang w:eastAsia="en-GB"/>
                  </w:rPr>
                  <w:delText>Katie Hill</w:delText>
                </w:r>
              </w:del>
            </w:ins>
            <w:ins w:id="30" w:author="Author" w:date="2020-09-22T15:31:00Z">
              <w:r w:rsidR="00D36817">
                <w:rPr>
                  <w:rFonts w:ascii="Times New Roman" w:hAnsi="Times New Roman"/>
                  <w:b/>
                  <w:color w:val="000000"/>
                  <w:sz w:val="24"/>
                  <w:szCs w:val="24"/>
                  <w:lang w:eastAsia="en-GB"/>
                </w:rPr>
                <w:t>Morven Banks</w:t>
              </w:r>
            </w:ins>
            <w:bookmarkStart w:id="31" w:name="_GoBack"/>
            <w:bookmarkEnd w:id="31"/>
            <w:ins w:id="32" w:author="Author" w:date="2018-05-24T15:27:00Z">
              <w:r w:rsidRPr="00F367FD">
                <w:rPr>
                  <w:rFonts w:ascii="Times New Roman" w:hAnsi="Times New Roman"/>
                  <w:b/>
                  <w:color w:val="000000"/>
                  <w:sz w:val="24"/>
                  <w:szCs w:val="24"/>
                  <w:lang w:eastAsia="en-GB"/>
                </w:rPr>
                <w:t xml:space="preserve"> – 01273 492255</w:t>
              </w:r>
            </w:ins>
          </w:p>
        </w:tc>
      </w:tr>
      <w:tr w:rsidR="002C7B02" w:rsidRPr="000C0BCD" w:rsidTr="00071708">
        <w:trPr>
          <w:trHeight w:val="413"/>
        </w:trPr>
        <w:tc>
          <w:tcPr>
            <w:tcW w:w="3227" w:type="dxa"/>
            <w:noWrap/>
          </w:tcPr>
          <w:p w:rsidR="002C7B02" w:rsidRPr="000C0BCD" w:rsidRDefault="00CB1B71" w:rsidP="00255F4D">
            <w:pPr>
              <w:spacing w:after="0" w:line="240" w:lineRule="auto"/>
              <w:rPr>
                <w:rFonts w:ascii="Times New Roman" w:hAnsi="Times New Roman"/>
                <w:color w:val="000000"/>
                <w:sz w:val="24"/>
                <w:szCs w:val="24"/>
                <w:lang w:eastAsia="en-GB"/>
              </w:rPr>
            </w:pPr>
            <w:r w:rsidRPr="000C0BCD">
              <w:rPr>
                <w:rFonts w:ascii="Times New Roman" w:hAnsi="Times New Roman"/>
                <w:color w:val="000000"/>
                <w:sz w:val="24"/>
                <w:szCs w:val="24"/>
                <w:lang w:eastAsia="en-GB"/>
              </w:rPr>
              <w:t xml:space="preserve">3) </w:t>
            </w:r>
            <w:r w:rsidR="002C7B02" w:rsidRPr="000C0BCD">
              <w:rPr>
                <w:rFonts w:ascii="Times New Roman" w:hAnsi="Times New Roman"/>
                <w:b/>
                <w:color w:val="000000"/>
                <w:sz w:val="24"/>
                <w:szCs w:val="24"/>
                <w:lang w:eastAsia="en-GB"/>
              </w:rPr>
              <w:t>Purpose</w:t>
            </w:r>
            <w:r w:rsidR="002C7B02" w:rsidRPr="000C0BCD">
              <w:rPr>
                <w:rFonts w:ascii="Times New Roman" w:hAnsi="Times New Roman"/>
                <w:color w:val="000000"/>
                <w:sz w:val="24"/>
                <w:szCs w:val="24"/>
                <w:lang w:eastAsia="en-GB"/>
              </w:rPr>
              <w:t xml:space="preserve"> </w:t>
            </w:r>
            <w:r w:rsidR="002C7B02" w:rsidRPr="00F367FD">
              <w:rPr>
                <w:rFonts w:ascii="Times New Roman" w:hAnsi="Times New Roman"/>
                <w:b/>
                <w:color w:val="000000"/>
                <w:sz w:val="24"/>
                <w:szCs w:val="24"/>
                <w:lang w:eastAsia="en-GB"/>
              </w:rPr>
              <w:t xml:space="preserve">of the </w:t>
            </w:r>
            <w:ins w:id="33" w:author="Author" w:date="2018-05-24T17:58:00Z">
              <w:r w:rsidR="00F367FD">
                <w:rPr>
                  <w:rFonts w:ascii="Times New Roman" w:hAnsi="Times New Roman"/>
                  <w:b/>
                  <w:color w:val="000000"/>
                  <w:sz w:val="24"/>
                  <w:szCs w:val="24"/>
                  <w:lang w:eastAsia="en-GB"/>
                </w:rPr>
                <w:t>S</w:t>
              </w:r>
            </w:ins>
            <w:r w:rsidR="00B7041D" w:rsidRPr="00F367FD">
              <w:rPr>
                <w:rFonts w:ascii="Times New Roman" w:hAnsi="Times New Roman"/>
                <w:b/>
                <w:color w:val="000000"/>
                <w:sz w:val="24"/>
                <w:szCs w:val="24"/>
                <w:lang w:eastAsia="en-GB"/>
              </w:rPr>
              <w:t>haring</w:t>
            </w:r>
          </w:p>
        </w:tc>
        <w:tc>
          <w:tcPr>
            <w:tcW w:w="7371" w:type="dxa"/>
            <w:noWrap/>
          </w:tcPr>
          <w:p w:rsidR="00685600" w:rsidRPr="005B1581" w:rsidRDefault="00071708" w:rsidP="00716EA2">
            <w:pPr>
              <w:spacing w:after="0" w:line="240" w:lineRule="auto"/>
              <w:rPr>
                <w:rFonts w:ascii="Times New Roman" w:hAnsi="Times New Roman"/>
                <w:color w:val="000000"/>
                <w:sz w:val="24"/>
                <w:szCs w:val="24"/>
                <w:lang w:eastAsia="en-GB"/>
              </w:rPr>
            </w:pPr>
            <w:r w:rsidRPr="000C0BCD">
              <w:rPr>
                <w:rFonts w:ascii="Times New Roman" w:hAnsi="Times New Roman"/>
                <w:color w:val="000000"/>
                <w:sz w:val="24"/>
                <w:szCs w:val="24"/>
                <w:lang w:eastAsia="en-GB"/>
              </w:rPr>
              <w:t>Medical research.</w:t>
            </w:r>
          </w:p>
          <w:p w:rsidR="00FB0323" w:rsidRPr="005B1581" w:rsidRDefault="00FB0323" w:rsidP="003D1401">
            <w:pPr>
              <w:spacing w:after="0" w:line="240" w:lineRule="auto"/>
              <w:rPr>
                <w:rFonts w:ascii="Times New Roman" w:hAnsi="Times New Roman"/>
                <w:color w:val="000000"/>
                <w:sz w:val="24"/>
                <w:szCs w:val="24"/>
                <w:lang w:eastAsia="en-GB"/>
              </w:rPr>
            </w:pPr>
          </w:p>
        </w:tc>
      </w:tr>
      <w:tr w:rsidR="00CB1B71" w:rsidRPr="00F367FD" w:rsidTr="00971718">
        <w:trPr>
          <w:trHeight w:val="300"/>
        </w:trPr>
        <w:tc>
          <w:tcPr>
            <w:tcW w:w="3227" w:type="dxa"/>
            <w:noWrap/>
          </w:tcPr>
          <w:p w:rsidR="00CB1B71" w:rsidRPr="000C0BCD" w:rsidRDefault="00CA07AE" w:rsidP="00F367FD">
            <w:pPr>
              <w:spacing w:after="0" w:line="240" w:lineRule="auto"/>
              <w:rPr>
                <w:rFonts w:ascii="Times New Roman" w:hAnsi="Times New Roman"/>
                <w:color w:val="000000"/>
                <w:sz w:val="24"/>
                <w:szCs w:val="24"/>
                <w:lang w:eastAsia="en-GB"/>
              </w:rPr>
            </w:pPr>
            <w:r w:rsidRPr="000C0BCD">
              <w:rPr>
                <w:rFonts w:ascii="Times New Roman" w:hAnsi="Times New Roman"/>
                <w:color w:val="000000"/>
                <w:sz w:val="24"/>
                <w:szCs w:val="24"/>
                <w:lang w:eastAsia="en-GB"/>
              </w:rPr>
              <w:t xml:space="preserve">4) </w:t>
            </w:r>
            <w:r w:rsidRPr="000C0BCD">
              <w:rPr>
                <w:rFonts w:ascii="Times New Roman" w:hAnsi="Times New Roman"/>
                <w:b/>
                <w:color w:val="000000"/>
                <w:sz w:val="24"/>
                <w:szCs w:val="24"/>
                <w:lang w:eastAsia="en-GB"/>
              </w:rPr>
              <w:t>L</w:t>
            </w:r>
            <w:r w:rsidR="00CB1B71" w:rsidRPr="000C0BCD">
              <w:rPr>
                <w:rFonts w:ascii="Times New Roman" w:hAnsi="Times New Roman"/>
                <w:b/>
                <w:color w:val="000000"/>
                <w:sz w:val="24"/>
                <w:szCs w:val="24"/>
                <w:lang w:eastAsia="en-GB"/>
              </w:rPr>
              <w:t>awful basis</w:t>
            </w:r>
            <w:r w:rsidR="00CB1B71" w:rsidRPr="000C0BCD">
              <w:rPr>
                <w:rFonts w:ascii="Times New Roman" w:hAnsi="Times New Roman"/>
                <w:color w:val="000000"/>
                <w:sz w:val="24"/>
                <w:szCs w:val="24"/>
                <w:lang w:eastAsia="en-GB"/>
              </w:rPr>
              <w:t xml:space="preserve"> </w:t>
            </w:r>
            <w:r w:rsidR="00CB1B71" w:rsidRPr="00F367FD">
              <w:rPr>
                <w:rFonts w:ascii="Times New Roman" w:hAnsi="Times New Roman"/>
                <w:b/>
                <w:color w:val="000000"/>
                <w:sz w:val="24"/>
                <w:szCs w:val="24"/>
                <w:lang w:eastAsia="en-GB"/>
              </w:rPr>
              <w:t xml:space="preserve">for </w:t>
            </w:r>
            <w:ins w:id="34" w:author="Author" w:date="2018-05-24T17:58:00Z">
              <w:r w:rsidR="00F367FD" w:rsidRPr="00F367FD">
                <w:rPr>
                  <w:rFonts w:ascii="Times New Roman" w:hAnsi="Times New Roman"/>
                  <w:b/>
                  <w:color w:val="000000"/>
                  <w:sz w:val="24"/>
                  <w:szCs w:val="24"/>
                  <w:lang w:eastAsia="en-GB"/>
                </w:rPr>
                <w:t>P</w:t>
              </w:r>
            </w:ins>
            <w:r w:rsidR="000F430D" w:rsidRPr="00F367FD">
              <w:rPr>
                <w:rFonts w:ascii="Times New Roman" w:hAnsi="Times New Roman"/>
                <w:b/>
                <w:color w:val="000000"/>
                <w:sz w:val="24"/>
                <w:szCs w:val="24"/>
                <w:lang w:eastAsia="en-GB"/>
              </w:rPr>
              <w:t xml:space="preserve">rocessing or </w:t>
            </w:r>
            <w:ins w:id="35" w:author="Author" w:date="2018-05-24T17:58:00Z">
              <w:r w:rsidR="00F367FD" w:rsidRPr="00F367FD">
                <w:rPr>
                  <w:rFonts w:ascii="Times New Roman" w:hAnsi="Times New Roman"/>
                  <w:b/>
                  <w:color w:val="000000"/>
                  <w:sz w:val="24"/>
                  <w:szCs w:val="24"/>
                  <w:lang w:eastAsia="en-GB"/>
                </w:rPr>
                <w:t>S</w:t>
              </w:r>
            </w:ins>
            <w:r w:rsidRPr="00F367FD">
              <w:rPr>
                <w:rFonts w:ascii="Times New Roman" w:hAnsi="Times New Roman"/>
                <w:b/>
                <w:color w:val="000000"/>
                <w:sz w:val="24"/>
                <w:szCs w:val="24"/>
                <w:lang w:eastAsia="en-GB"/>
              </w:rPr>
              <w:t>haring</w:t>
            </w:r>
          </w:p>
        </w:tc>
        <w:tc>
          <w:tcPr>
            <w:tcW w:w="7371" w:type="dxa"/>
            <w:noWrap/>
          </w:tcPr>
          <w:p w:rsidR="00071708" w:rsidRPr="000C0BCD" w:rsidRDefault="007B7278" w:rsidP="000B3FA3">
            <w:pPr>
              <w:spacing w:after="0" w:line="240" w:lineRule="auto"/>
              <w:rPr>
                <w:rFonts w:ascii="Times New Roman" w:hAnsi="Times New Roman"/>
                <w:color w:val="000000"/>
                <w:sz w:val="24"/>
                <w:szCs w:val="24"/>
                <w:lang w:eastAsia="en-GB"/>
              </w:rPr>
            </w:pPr>
            <w:r w:rsidRPr="000C0BCD">
              <w:rPr>
                <w:rFonts w:ascii="Times New Roman" w:hAnsi="Times New Roman"/>
                <w:color w:val="000000"/>
                <w:sz w:val="24"/>
                <w:szCs w:val="24"/>
                <w:lang w:eastAsia="en-GB"/>
              </w:rPr>
              <w:t>Identifiable d</w:t>
            </w:r>
            <w:r w:rsidR="000B3FA3" w:rsidRPr="000C0BCD">
              <w:rPr>
                <w:rFonts w:ascii="Times New Roman" w:hAnsi="Times New Roman"/>
                <w:color w:val="000000"/>
                <w:sz w:val="24"/>
                <w:szCs w:val="24"/>
                <w:lang w:eastAsia="en-GB"/>
              </w:rPr>
              <w:t xml:space="preserve">ata </w:t>
            </w:r>
            <w:r w:rsidR="00071708" w:rsidRPr="000C0BCD">
              <w:rPr>
                <w:rFonts w:ascii="Times New Roman" w:hAnsi="Times New Roman"/>
                <w:color w:val="000000"/>
                <w:sz w:val="24"/>
                <w:szCs w:val="24"/>
                <w:lang w:eastAsia="en-GB"/>
              </w:rPr>
              <w:t xml:space="preserve">will </w:t>
            </w:r>
            <w:r w:rsidR="000B3FA3" w:rsidRPr="000C0BCD">
              <w:rPr>
                <w:rFonts w:ascii="Times New Roman" w:hAnsi="Times New Roman"/>
                <w:color w:val="000000"/>
                <w:sz w:val="24"/>
                <w:szCs w:val="24"/>
                <w:lang w:eastAsia="en-GB"/>
              </w:rPr>
              <w:t xml:space="preserve">be shared with researchers </w:t>
            </w:r>
            <w:r w:rsidR="00071708" w:rsidRPr="000C0BCD">
              <w:rPr>
                <w:rFonts w:ascii="Times New Roman" w:hAnsi="Times New Roman"/>
                <w:color w:val="000000"/>
                <w:sz w:val="24"/>
                <w:szCs w:val="24"/>
                <w:lang w:eastAsia="en-GB"/>
              </w:rPr>
              <w:t xml:space="preserve">either </w:t>
            </w:r>
            <w:r w:rsidR="000B3FA3" w:rsidRPr="000C0BCD">
              <w:rPr>
                <w:rFonts w:ascii="Times New Roman" w:hAnsi="Times New Roman"/>
                <w:color w:val="000000"/>
                <w:sz w:val="24"/>
                <w:szCs w:val="24"/>
                <w:lang w:eastAsia="en-GB"/>
              </w:rPr>
              <w:t>with explicit consent</w:t>
            </w:r>
            <w:r w:rsidR="00071708" w:rsidRPr="000C0BCD">
              <w:rPr>
                <w:rFonts w:ascii="Times New Roman" w:hAnsi="Times New Roman"/>
                <w:color w:val="000000"/>
                <w:sz w:val="24"/>
                <w:szCs w:val="24"/>
                <w:lang w:eastAsia="en-GB"/>
              </w:rPr>
              <w:t xml:space="preserve"> or, where the law allows, without consent</w:t>
            </w:r>
            <w:r w:rsidR="000B3FA3" w:rsidRPr="000C0BCD">
              <w:rPr>
                <w:rFonts w:ascii="Times New Roman" w:hAnsi="Times New Roman"/>
                <w:color w:val="000000"/>
                <w:sz w:val="24"/>
                <w:szCs w:val="24"/>
                <w:lang w:eastAsia="en-GB"/>
              </w:rPr>
              <w:t xml:space="preserve">. The </w:t>
            </w:r>
            <w:r w:rsidR="00071708" w:rsidRPr="000C0BCD">
              <w:rPr>
                <w:rFonts w:ascii="Times New Roman" w:hAnsi="Times New Roman"/>
                <w:color w:val="000000"/>
                <w:sz w:val="24"/>
                <w:szCs w:val="24"/>
                <w:lang w:eastAsia="en-GB"/>
              </w:rPr>
              <w:t>lawful justifications are</w:t>
            </w:r>
            <w:r w:rsidR="009A62C4" w:rsidRPr="000C0BCD">
              <w:rPr>
                <w:rFonts w:ascii="Times New Roman" w:hAnsi="Times New Roman"/>
                <w:color w:val="000000"/>
                <w:sz w:val="24"/>
                <w:szCs w:val="24"/>
                <w:lang w:eastAsia="en-GB"/>
              </w:rPr>
              <w:t>;</w:t>
            </w:r>
          </w:p>
          <w:p w:rsidR="000B3FA3" w:rsidRPr="000C0BCD" w:rsidRDefault="000B3FA3" w:rsidP="000B3FA3">
            <w:pPr>
              <w:spacing w:after="0" w:line="240" w:lineRule="auto"/>
              <w:rPr>
                <w:rFonts w:ascii="Times New Roman" w:hAnsi="Times New Roman"/>
                <w:color w:val="000000"/>
                <w:sz w:val="24"/>
                <w:szCs w:val="24"/>
                <w:lang w:eastAsia="en-GB"/>
              </w:rPr>
            </w:pPr>
            <w:r w:rsidRPr="000C0BCD">
              <w:rPr>
                <w:rFonts w:ascii="Times New Roman" w:hAnsi="Times New Roman"/>
                <w:color w:val="000000"/>
                <w:sz w:val="24"/>
                <w:szCs w:val="24"/>
                <w:lang w:eastAsia="en-GB"/>
              </w:rPr>
              <w:t xml:space="preserve"> </w:t>
            </w:r>
          </w:p>
          <w:p w:rsidR="00CB1B71" w:rsidRPr="000C0BCD" w:rsidRDefault="000B3FA3" w:rsidP="000B3FA3">
            <w:pPr>
              <w:spacing w:after="0" w:line="240" w:lineRule="auto"/>
              <w:rPr>
                <w:ins w:id="36" w:author="Author" w:date="2018-03-08T15:48:00Z"/>
                <w:rFonts w:ascii="Times New Roman" w:hAnsi="Times New Roman"/>
                <w:sz w:val="24"/>
                <w:szCs w:val="24"/>
              </w:rPr>
            </w:pPr>
            <w:r w:rsidRPr="000C0BCD">
              <w:rPr>
                <w:rFonts w:ascii="Times New Roman" w:hAnsi="Times New Roman"/>
                <w:color w:val="000000"/>
                <w:sz w:val="24"/>
                <w:szCs w:val="24"/>
                <w:lang w:eastAsia="en-GB"/>
              </w:rPr>
              <w:t>Article 6(1)(a)</w:t>
            </w:r>
            <w:r w:rsidRPr="000C0BCD">
              <w:rPr>
                <w:rFonts w:ascii="Times New Roman" w:hAnsi="Times New Roman"/>
                <w:b/>
                <w:color w:val="000000"/>
                <w:sz w:val="24"/>
                <w:szCs w:val="24"/>
                <w:lang w:eastAsia="en-GB"/>
              </w:rPr>
              <w:t xml:space="preserve"> “</w:t>
            </w:r>
            <w:r w:rsidRPr="000C0BCD">
              <w:rPr>
                <w:rFonts w:ascii="Times New Roman" w:hAnsi="Times New Roman"/>
                <w:sz w:val="24"/>
                <w:szCs w:val="24"/>
              </w:rPr>
              <w:t>the data subject has given consent to the processing of his or her personal data for one or more specific purposes”</w:t>
            </w:r>
            <w:ins w:id="37" w:author="Author" w:date="2018-03-08T15:48:00Z">
              <w:r w:rsidR="00A3094C" w:rsidRPr="000C0BCD">
                <w:rPr>
                  <w:rFonts w:ascii="Times New Roman" w:hAnsi="Times New Roman"/>
                  <w:sz w:val="24"/>
                  <w:szCs w:val="24"/>
                </w:rPr>
                <w:t xml:space="preserve"> </w:t>
              </w:r>
            </w:ins>
          </w:p>
          <w:p w:rsidR="00716EA2" w:rsidRPr="00F367FD" w:rsidRDefault="00716EA2" w:rsidP="000B3FA3">
            <w:pPr>
              <w:spacing w:after="0" w:line="240" w:lineRule="auto"/>
              <w:rPr>
                <w:rFonts w:ascii="Times New Roman" w:hAnsi="Times New Roman"/>
                <w:sz w:val="24"/>
                <w:szCs w:val="24"/>
              </w:rPr>
            </w:pPr>
          </w:p>
          <w:p w:rsidR="00716EA2" w:rsidRPr="000C0BCD" w:rsidDel="000C0BCD" w:rsidRDefault="00716EA2" w:rsidP="000B3FA3">
            <w:pPr>
              <w:spacing w:after="0" w:line="240" w:lineRule="auto"/>
              <w:rPr>
                <w:del w:id="38" w:author="Author" w:date="2018-05-24T15:28:00Z"/>
                <w:rFonts w:ascii="Times New Roman" w:hAnsi="Times New Roman"/>
                <w:sz w:val="24"/>
                <w:szCs w:val="24"/>
              </w:rPr>
            </w:pPr>
          </w:p>
          <w:p w:rsidR="00716EA2" w:rsidRPr="000C0BCD" w:rsidRDefault="00716EA2" w:rsidP="00716EA2">
            <w:pPr>
              <w:pStyle w:val="Default"/>
              <w:rPr>
                <w:rFonts w:ascii="Times New Roman" w:hAnsi="Times New Roman" w:cs="Times New Roman"/>
                <w:lang w:val="en-US"/>
              </w:rPr>
            </w:pPr>
            <w:r w:rsidRPr="000C0BCD">
              <w:rPr>
                <w:rFonts w:ascii="Times New Roman" w:hAnsi="Times New Roman" w:cs="Times New Roman"/>
                <w:lang w:val="en-US"/>
              </w:rPr>
              <w:t>Article 6(1)(e) may apply “necessary for the performance of a task carried out in the public interest or in the exercise of official authority vested in the controller”</w:t>
            </w:r>
          </w:p>
          <w:p w:rsidR="00071708" w:rsidRPr="00F367FD" w:rsidRDefault="00071708" w:rsidP="00716EA2">
            <w:pPr>
              <w:pStyle w:val="Default"/>
              <w:rPr>
                <w:rFonts w:ascii="Times New Roman" w:hAnsi="Times New Roman" w:cs="Times New Roman"/>
                <w:lang w:val="en-US"/>
              </w:rPr>
            </w:pPr>
          </w:p>
          <w:p w:rsidR="00071708" w:rsidRPr="005B1581" w:rsidRDefault="00071708" w:rsidP="00071708">
            <w:pPr>
              <w:pStyle w:val="Default"/>
              <w:rPr>
                <w:rFonts w:ascii="Times New Roman" w:hAnsi="Times New Roman" w:cs="Times New Roman"/>
                <w:color w:val="339966"/>
              </w:rPr>
            </w:pPr>
            <w:r w:rsidRPr="00F367FD">
              <w:rPr>
                <w:rFonts w:ascii="Times New Roman" w:hAnsi="Times New Roman" w:cs="Times New Roman"/>
                <w:lang w:val="en-US"/>
              </w:rPr>
              <w:t xml:space="preserve">And in addition </w:t>
            </w:r>
            <w:r w:rsidRPr="00F367FD">
              <w:rPr>
                <w:rFonts w:ascii="Times New Roman" w:hAnsi="Times New Roman" w:cs="Times New Roman"/>
              </w:rPr>
              <w:t>there are t</w:t>
            </w:r>
            <w:r w:rsidR="00A1075A">
              <w:rPr>
                <w:rFonts w:ascii="Times New Roman" w:hAnsi="Times New Roman" w:cs="Times New Roman"/>
              </w:rPr>
              <w:t>hree p</w:t>
            </w:r>
            <w:r w:rsidRPr="005B1581">
              <w:rPr>
                <w:rFonts w:ascii="Times New Roman" w:hAnsi="Times New Roman" w:cs="Times New Roman"/>
              </w:rPr>
              <w:t xml:space="preserve">ossible Article 9 </w:t>
            </w:r>
            <w:r w:rsidR="005B1581">
              <w:rPr>
                <w:rFonts w:ascii="Times New Roman" w:hAnsi="Times New Roman" w:cs="Times New Roman"/>
              </w:rPr>
              <w:t>justifications</w:t>
            </w:r>
            <w:r w:rsidRPr="005B1581">
              <w:rPr>
                <w:rFonts w:ascii="Times New Roman" w:hAnsi="Times New Roman" w:cs="Times New Roman"/>
              </w:rPr>
              <w:t xml:space="preserve">. </w:t>
            </w:r>
          </w:p>
          <w:p w:rsidR="00071708" w:rsidRPr="005B1581" w:rsidRDefault="00071708" w:rsidP="00071708">
            <w:pPr>
              <w:spacing w:after="0" w:line="240" w:lineRule="auto"/>
              <w:rPr>
                <w:rFonts w:ascii="Times New Roman" w:hAnsi="Times New Roman"/>
                <w:sz w:val="24"/>
                <w:szCs w:val="24"/>
              </w:rPr>
            </w:pPr>
          </w:p>
          <w:p w:rsidR="00071708" w:rsidRPr="000C0BCD" w:rsidRDefault="00071708" w:rsidP="00071708">
            <w:pPr>
              <w:spacing w:after="0" w:line="240" w:lineRule="auto"/>
              <w:rPr>
                <w:ins w:id="39" w:author="Author" w:date="2018-04-09T23:18:00Z"/>
                <w:rFonts w:ascii="Times New Roman" w:hAnsi="Times New Roman"/>
                <w:sz w:val="24"/>
                <w:szCs w:val="24"/>
              </w:rPr>
            </w:pPr>
            <w:r w:rsidRPr="009B5374">
              <w:rPr>
                <w:rFonts w:ascii="Times New Roman" w:hAnsi="Times New Roman"/>
                <w:sz w:val="24"/>
                <w:szCs w:val="24"/>
              </w:rPr>
              <w:t>Article 9(2</w:t>
            </w:r>
            <w:proofErr w:type="gramStart"/>
            <w:r w:rsidRPr="009B5374">
              <w:rPr>
                <w:rFonts w:ascii="Times New Roman" w:hAnsi="Times New Roman"/>
                <w:sz w:val="24"/>
                <w:szCs w:val="24"/>
              </w:rPr>
              <w:t>)(</w:t>
            </w:r>
            <w:proofErr w:type="gramEnd"/>
            <w:r w:rsidRPr="009B5374">
              <w:rPr>
                <w:rFonts w:ascii="Times New Roman" w:hAnsi="Times New Roman"/>
                <w:sz w:val="24"/>
                <w:szCs w:val="24"/>
              </w:rPr>
              <w:t>a) – ‘the data subject has given explicit consent…’</w:t>
            </w:r>
          </w:p>
          <w:p w:rsidR="009A62C4" w:rsidRPr="000C0BCD" w:rsidRDefault="009A62C4" w:rsidP="00071708">
            <w:pPr>
              <w:numPr>
                <w:ins w:id="40" w:author="Author" w:date="2018-04-09T23:18:00Z"/>
              </w:numPr>
              <w:spacing w:after="0" w:line="240" w:lineRule="auto"/>
              <w:rPr>
                <w:rFonts w:ascii="Times New Roman" w:hAnsi="Times New Roman"/>
                <w:sz w:val="24"/>
                <w:szCs w:val="24"/>
              </w:rPr>
            </w:pPr>
          </w:p>
          <w:p w:rsidR="009A62C4" w:rsidRPr="00F367FD" w:rsidRDefault="009A62C4" w:rsidP="00071708">
            <w:pPr>
              <w:numPr>
                <w:ins w:id="41" w:author="Author" w:date="2018-04-09T23:18:00Z"/>
              </w:numPr>
              <w:spacing w:after="0" w:line="240" w:lineRule="auto"/>
              <w:rPr>
                <w:ins w:id="42" w:author="Author" w:date="2018-04-09T23:21:00Z"/>
                <w:rFonts w:ascii="Times New Roman" w:hAnsi="Times New Roman"/>
                <w:color w:val="000000"/>
                <w:sz w:val="24"/>
                <w:szCs w:val="24"/>
              </w:rPr>
            </w:pPr>
            <w:r w:rsidRPr="00F367FD">
              <w:rPr>
                <w:rFonts w:ascii="Times New Roman" w:hAnsi="Times New Roman"/>
                <w:color w:val="000000"/>
                <w:sz w:val="24"/>
                <w:szCs w:val="24"/>
              </w:rPr>
              <w:t>or</w:t>
            </w:r>
          </w:p>
          <w:p w:rsidR="009A62C4" w:rsidRPr="00F367FD" w:rsidRDefault="009A62C4" w:rsidP="00071708">
            <w:pPr>
              <w:numPr>
                <w:ins w:id="43" w:author="Author" w:date="2018-04-09T23:21:00Z"/>
              </w:numPr>
              <w:spacing w:after="0" w:line="240" w:lineRule="auto"/>
              <w:rPr>
                <w:rFonts w:ascii="Times New Roman" w:hAnsi="Times New Roman"/>
                <w:color w:val="FF0000"/>
                <w:sz w:val="24"/>
                <w:szCs w:val="24"/>
              </w:rPr>
            </w:pPr>
          </w:p>
          <w:p w:rsidR="00071708" w:rsidRPr="0010540D" w:rsidRDefault="00071708" w:rsidP="00071708">
            <w:pPr>
              <w:spacing w:after="0" w:line="240" w:lineRule="auto"/>
              <w:rPr>
                <w:ins w:id="44" w:author="Author" w:date="2018-04-09T23:47:00Z"/>
                <w:rFonts w:ascii="Times New Roman" w:hAnsi="Times New Roman"/>
                <w:sz w:val="24"/>
                <w:szCs w:val="24"/>
              </w:rPr>
            </w:pPr>
            <w:r w:rsidRPr="0010540D">
              <w:rPr>
                <w:rFonts w:ascii="Times New Roman" w:hAnsi="Times New Roman"/>
                <w:sz w:val="24"/>
                <w:szCs w:val="24"/>
              </w:rPr>
              <w:t>Article 9(2</w:t>
            </w:r>
            <w:proofErr w:type="gramStart"/>
            <w:r w:rsidRPr="0010540D">
              <w:rPr>
                <w:rFonts w:ascii="Times New Roman" w:hAnsi="Times New Roman"/>
                <w:sz w:val="24"/>
                <w:szCs w:val="24"/>
              </w:rPr>
              <w:t>)(</w:t>
            </w:r>
            <w:proofErr w:type="gramEnd"/>
            <w:r w:rsidRPr="0010540D">
              <w:rPr>
                <w:rFonts w:ascii="Times New Roman" w:hAnsi="Times New Roman"/>
                <w:sz w:val="24"/>
                <w:szCs w:val="24"/>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A1075A" w:rsidRPr="009B5374" w:rsidRDefault="00A1075A" w:rsidP="00071708">
            <w:pPr>
              <w:numPr>
                <w:ins w:id="45" w:author="Author" w:date="2018-04-09T23:47:00Z"/>
              </w:numPr>
              <w:spacing w:after="0" w:line="240" w:lineRule="auto"/>
              <w:rPr>
                <w:ins w:id="46" w:author="Author" w:date="2018-04-09T23:47:00Z"/>
                <w:rFonts w:ascii="Times New Roman" w:hAnsi="Times New Roman"/>
                <w:sz w:val="24"/>
                <w:szCs w:val="24"/>
              </w:rPr>
            </w:pPr>
          </w:p>
          <w:p w:rsidR="00A1075A" w:rsidRPr="000C0BCD" w:rsidRDefault="0010540D" w:rsidP="00071708">
            <w:pPr>
              <w:spacing w:after="0" w:line="240" w:lineRule="auto"/>
              <w:rPr>
                <w:rFonts w:ascii="Times New Roman" w:hAnsi="Times New Roman"/>
                <w:sz w:val="24"/>
                <w:szCs w:val="24"/>
              </w:rPr>
            </w:pPr>
            <w:r w:rsidRPr="000C0BCD">
              <w:rPr>
                <w:rFonts w:ascii="Times New Roman" w:hAnsi="Times New Roman"/>
                <w:sz w:val="24"/>
                <w:szCs w:val="24"/>
              </w:rPr>
              <w:t>o</w:t>
            </w:r>
            <w:r w:rsidR="00A1075A" w:rsidRPr="000C0BCD">
              <w:rPr>
                <w:rFonts w:ascii="Times New Roman" w:hAnsi="Times New Roman"/>
                <w:sz w:val="24"/>
                <w:szCs w:val="24"/>
              </w:rPr>
              <w:t>r</w:t>
            </w:r>
          </w:p>
          <w:p w:rsidR="00A1075A" w:rsidRPr="000C0BCD" w:rsidRDefault="00A1075A" w:rsidP="00071708">
            <w:pPr>
              <w:numPr>
                <w:ins w:id="47" w:author="Author" w:date="2018-04-09T23:47:00Z"/>
              </w:numPr>
              <w:spacing w:after="0" w:line="240" w:lineRule="auto"/>
              <w:rPr>
                <w:ins w:id="48" w:author="Author" w:date="2018-04-09T23:47:00Z"/>
                <w:rFonts w:ascii="Times New Roman" w:hAnsi="Times New Roman"/>
                <w:sz w:val="24"/>
                <w:szCs w:val="24"/>
              </w:rPr>
            </w:pPr>
          </w:p>
          <w:p w:rsidR="0010540D" w:rsidRPr="0010540D" w:rsidRDefault="0010540D" w:rsidP="0010540D">
            <w:pPr>
              <w:spacing w:after="0" w:line="240" w:lineRule="auto"/>
              <w:rPr>
                <w:rFonts w:ascii="Times New Roman" w:hAnsi="Times New Roman"/>
                <w:sz w:val="24"/>
                <w:szCs w:val="24"/>
              </w:rPr>
            </w:pPr>
            <w:r w:rsidRPr="0010540D">
              <w:rPr>
                <w:rFonts w:ascii="Times New Roman" w:hAnsi="Times New Roman"/>
                <w:sz w:val="24"/>
                <w:szCs w:val="24"/>
              </w:rPr>
              <w:t>Article 9(2</w:t>
            </w:r>
            <w:proofErr w:type="gramStart"/>
            <w:r w:rsidRPr="0010540D">
              <w:rPr>
                <w:rFonts w:ascii="Times New Roman" w:hAnsi="Times New Roman"/>
                <w:sz w:val="24"/>
                <w:szCs w:val="24"/>
              </w:rPr>
              <w:t>)(</w:t>
            </w:r>
            <w:proofErr w:type="gramEnd"/>
            <w:r w:rsidRPr="0010540D">
              <w:rPr>
                <w:rFonts w:ascii="Times New Roman" w:hAnsi="Times New Roman"/>
                <w:sz w:val="24"/>
                <w:szCs w:val="24"/>
              </w:rPr>
              <w:t>h) – ‘processing is necessary for the purpose of preventative…medicine…the provision of health or social care or treatment or the management of health or social care systems and services...’</w:t>
            </w:r>
          </w:p>
          <w:p w:rsidR="000B3FA3" w:rsidRPr="005B1581" w:rsidRDefault="000B3FA3" w:rsidP="009A62C4">
            <w:pPr>
              <w:spacing w:after="0" w:line="240" w:lineRule="auto"/>
              <w:rPr>
                <w:rFonts w:ascii="Times New Roman" w:hAnsi="Times New Roman"/>
                <w:color w:val="000000"/>
                <w:sz w:val="24"/>
                <w:szCs w:val="24"/>
                <w:lang w:eastAsia="en-GB"/>
              </w:rPr>
            </w:pPr>
          </w:p>
        </w:tc>
      </w:tr>
      <w:tr w:rsidR="002C7B02" w:rsidRPr="00F367FD" w:rsidTr="00971718">
        <w:trPr>
          <w:trHeight w:val="300"/>
        </w:trPr>
        <w:tc>
          <w:tcPr>
            <w:tcW w:w="3227" w:type="dxa"/>
            <w:noWrap/>
          </w:tcPr>
          <w:p w:rsidR="002C7B02" w:rsidRPr="00F367FD" w:rsidRDefault="00CA07AE" w:rsidP="00F367FD">
            <w:pPr>
              <w:spacing w:after="0" w:line="240" w:lineRule="auto"/>
              <w:rPr>
                <w:rFonts w:ascii="Times New Roman" w:hAnsi="Times New Roman"/>
                <w:color w:val="000000"/>
                <w:sz w:val="24"/>
                <w:szCs w:val="24"/>
                <w:lang w:eastAsia="en-GB"/>
              </w:rPr>
            </w:pPr>
            <w:r w:rsidRPr="00F367FD">
              <w:rPr>
                <w:rFonts w:ascii="Times New Roman" w:hAnsi="Times New Roman"/>
                <w:color w:val="000000"/>
                <w:sz w:val="24"/>
                <w:szCs w:val="24"/>
                <w:lang w:eastAsia="en-GB"/>
              </w:rPr>
              <w:t xml:space="preserve">5) </w:t>
            </w:r>
            <w:r w:rsidR="00B7041D" w:rsidRPr="00F367FD">
              <w:rPr>
                <w:rFonts w:ascii="Times New Roman" w:hAnsi="Times New Roman"/>
                <w:b/>
                <w:color w:val="000000"/>
                <w:sz w:val="24"/>
                <w:szCs w:val="24"/>
                <w:lang w:eastAsia="en-GB"/>
              </w:rPr>
              <w:t>R</w:t>
            </w:r>
            <w:r w:rsidR="002C7B02" w:rsidRPr="00F367FD">
              <w:rPr>
                <w:rFonts w:ascii="Times New Roman" w:hAnsi="Times New Roman"/>
                <w:b/>
                <w:color w:val="000000"/>
                <w:sz w:val="24"/>
                <w:szCs w:val="24"/>
                <w:lang w:eastAsia="en-GB"/>
              </w:rPr>
              <w:t xml:space="preserve">ecipient or </w:t>
            </w:r>
            <w:ins w:id="49" w:author="Author" w:date="2018-05-24T17:58:00Z">
              <w:r w:rsidR="00F367FD">
                <w:rPr>
                  <w:rFonts w:ascii="Times New Roman" w:hAnsi="Times New Roman"/>
                  <w:b/>
                  <w:color w:val="000000"/>
                  <w:sz w:val="24"/>
                  <w:szCs w:val="24"/>
                  <w:lang w:eastAsia="en-GB"/>
                </w:rPr>
                <w:t>C</w:t>
              </w:r>
            </w:ins>
            <w:r w:rsidR="002C7B02" w:rsidRPr="00F367FD">
              <w:rPr>
                <w:rFonts w:ascii="Times New Roman" w:hAnsi="Times New Roman"/>
                <w:b/>
                <w:color w:val="000000"/>
                <w:sz w:val="24"/>
                <w:szCs w:val="24"/>
                <w:lang w:eastAsia="en-GB"/>
              </w:rPr>
              <w:t xml:space="preserve">ategories of </w:t>
            </w:r>
            <w:ins w:id="50" w:author="Author" w:date="2018-05-24T17:59:00Z">
              <w:r w:rsidR="00F367FD">
                <w:rPr>
                  <w:rFonts w:ascii="Times New Roman" w:hAnsi="Times New Roman"/>
                  <w:b/>
                  <w:color w:val="000000"/>
                  <w:sz w:val="24"/>
                  <w:szCs w:val="24"/>
                  <w:lang w:eastAsia="en-GB"/>
                </w:rPr>
                <w:t>R</w:t>
              </w:r>
            </w:ins>
            <w:r w:rsidR="002C7B02" w:rsidRPr="00F367FD">
              <w:rPr>
                <w:rFonts w:ascii="Times New Roman" w:hAnsi="Times New Roman"/>
                <w:b/>
                <w:color w:val="000000"/>
                <w:sz w:val="24"/>
                <w:szCs w:val="24"/>
                <w:lang w:eastAsia="en-GB"/>
              </w:rPr>
              <w:t xml:space="preserve">ecipients of the </w:t>
            </w:r>
            <w:ins w:id="51" w:author="Author" w:date="2018-05-24T17:58:00Z">
              <w:r w:rsidR="00F367FD" w:rsidRPr="00F367FD">
                <w:rPr>
                  <w:rFonts w:ascii="Times New Roman" w:hAnsi="Times New Roman"/>
                  <w:b/>
                  <w:color w:val="000000"/>
                  <w:sz w:val="24"/>
                  <w:szCs w:val="24"/>
                  <w:lang w:eastAsia="en-GB"/>
                </w:rPr>
                <w:t>S</w:t>
              </w:r>
            </w:ins>
            <w:r w:rsidRPr="00F367FD">
              <w:rPr>
                <w:rFonts w:ascii="Times New Roman" w:hAnsi="Times New Roman"/>
                <w:b/>
                <w:color w:val="000000"/>
                <w:sz w:val="24"/>
                <w:szCs w:val="24"/>
                <w:lang w:eastAsia="en-GB"/>
              </w:rPr>
              <w:t xml:space="preserve">hared </w:t>
            </w:r>
            <w:ins w:id="52" w:author="Author" w:date="2018-05-24T17:58:00Z">
              <w:r w:rsidR="00F367FD" w:rsidRPr="00F367FD">
                <w:rPr>
                  <w:rFonts w:ascii="Times New Roman" w:hAnsi="Times New Roman"/>
                  <w:b/>
                  <w:color w:val="000000"/>
                  <w:sz w:val="24"/>
                  <w:szCs w:val="24"/>
                  <w:lang w:eastAsia="en-GB"/>
                </w:rPr>
                <w:t>D</w:t>
              </w:r>
            </w:ins>
            <w:r w:rsidR="002C7B02" w:rsidRPr="00F367FD">
              <w:rPr>
                <w:rFonts w:ascii="Times New Roman" w:hAnsi="Times New Roman"/>
                <w:b/>
                <w:color w:val="000000"/>
                <w:sz w:val="24"/>
                <w:szCs w:val="24"/>
                <w:lang w:eastAsia="en-GB"/>
              </w:rPr>
              <w:t>ata</w:t>
            </w:r>
          </w:p>
        </w:tc>
        <w:tc>
          <w:tcPr>
            <w:tcW w:w="7371" w:type="dxa"/>
            <w:noWrap/>
          </w:tcPr>
          <w:p w:rsidR="002C7B02" w:rsidRPr="000C0BCD" w:rsidRDefault="00CA07AE" w:rsidP="000C0BCD">
            <w:pPr>
              <w:spacing w:after="0" w:line="240" w:lineRule="auto"/>
              <w:rPr>
                <w:rFonts w:ascii="Times New Roman" w:hAnsi="Times New Roman"/>
                <w:color w:val="000000"/>
                <w:sz w:val="24"/>
                <w:szCs w:val="24"/>
                <w:lang w:eastAsia="en-GB"/>
              </w:rPr>
            </w:pPr>
            <w:r w:rsidRPr="00F367FD">
              <w:rPr>
                <w:rFonts w:ascii="Times New Roman" w:hAnsi="Times New Roman"/>
                <w:color w:val="000000"/>
                <w:sz w:val="24"/>
                <w:szCs w:val="24"/>
                <w:lang w:eastAsia="en-GB"/>
              </w:rPr>
              <w:t xml:space="preserve">The data will be shared with </w:t>
            </w:r>
            <w:ins w:id="53" w:author="Author" w:date="2018-05-24T15:29:00Z">
              <w:r w:rsidR="000C0BCD">
                <w:rPr>
                  <w:rFonts w:ascii="Times New Roman" w:hAnsi="Times New Roman"/>
                  <w:color w:val="000000"/>
                  <w:sz w:val="24"/>
                  <w:szCs w:val="24"/>
                  <w:lang w:eastAsia="en-GB"/>
                </w:rPr>
                <w:t>Henfield Medical Centre.</w:t>
              </w:r>
            </w:ins>
          </w:p>
        </w:tc>
      </w:tr>
      <w:tr w:rsidR="002C7B02" w:rsidRPr="005B1581" w:rsidTr="00971718">
        <w:trPr>
          <w:trHeight w:val="300"/>
        </w:trPr>
        <w:tc>
          <w:tcPr>
            <w:tcW w:w="3227" w:type="dxa"/>
            <w:noWrap/>
          </w:tcPr>
          <w:p w:rsidR="002C7B02" w:rsidRPr="005B1581" w:rsidRDefault="00CA7472" w:rsidP="00F367FD">
            <w:pPr>
              <w:spacing w:after="0" w:line="240" w:lineRule="auto"/>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6) </w:t>
            </w:r>
            <w:r w:rsidRPr="005B1581">
              <w:rPr>
                <w:rFonts w:ascii="Times New Roman" w:hAnsi="Times New Roman"/>
                <w:b/>
                <w:color w:val="000000"/>
                <w:sz w:val="24"/>
                <w:szCs w:val="24"/>
                <w:lang w:eastAsia="en-GB"/>
              </w:rPr>
              <w:t>R</w:t>
            </w:r>
            <w:r w:rsidR="002C7B02" w:rsidRPr="005B1581">
              <w:rPr>
                <w:rFonts w:ascii="Times New Roman" w:hAnsi="Times New Roman"/>
                <w:b/>
                <w:color w:val="000000"/>
                <w:sz w:val="24"/>
                <w:szCs w:val="24"/>
                <w:lang w:eastAsia="en-GB"/>
              </w:rPr>
              <w:t>ights</w:t>
            </w:r>
            <w:r w:rsidR="006A6874" w:rsidRPr="005B1581">
              <w:rPr>
                <w:rFonts w:ascii="Times New Roman" w:hAnsi="Times New Roman"/>
                <w:b/>
                <w:color w:val="000000"/>
                <w:sz w:val="24"/>
                <w:szCs w:val="24"/>
                <w:lang w:eastAsia="en-GB"/>
              </w:rPr>
              <w:t xml:space="preserve"> to </w:t>
            </w:r>
            <w:ins w:id="54" w:author="Author" w:date="2018-05-24T17:59:00Z">
              <w:r w:rsidR="00F367FD">
                <w:rPr>
                  <w:rFonts w:ascii="Times New Roman" w:hAnsi="Times New Roman"/>
                  <w:b/>
                  <w:color w:val="000000"/>
                  <w:sz w:val="24"/>
                  <w:szCs w:val="24"/>
                  <w:lang w:eastAsia="en-GB"/>
                </w:rPr>
                <w:t>O</w:t>
              </w:r>
            </w:ins>
            <w:r w:rsidR="006A6874" w:rsidRPr="005B1581">
              <w:rPr>
                <w:rFonts w:ascii="Times New Roman" w:hAnsi="Times New Roman"/>
                <w:b/>
                <w:color w:val="000000"/>
                <w:sz w:val="24"/>
                <w:szCs w:val="24"/>
                <w:lang w:eastAsia="en-GB"/>
              </w:rPr>
              <w:t>bject</w:t>
            </w:r>
            <w:r w:rsidR="006A6874" w:rsidRPr="005B1581">
              <w:rPr>
                <w:rFonts w:ascii="Times New Roman" w:hAnsi="Times New Roman"/>
                <w:color w:val="000000"/>
                <w:sz w:val="24"/>
                <w:szCs w:val="24"/>
                <w:lang w:eastAsia="en-GB"/>
              </w:rPr>
              <w:t xml:space="preserve"> </w:t>
            </w:r>
          </w:p>
        </w:tc>
        <w:tc>
          <w:tcPr>
            <w:tcW w:w="7371" w:type="dxa"/>
            <w:noWrap/>
          </w:tcPr>
          <w:p w:rsidR="002C7B02" w:rsidRPr="005B1581" w:rsidRDefault="0073512B" w:rsidP="0010540D">
            <w:pPr>
              <w:spacing w:before="120"/>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You do not have to consent to your data being used for research. You can change your mind and withdraw </w:t>
            </w:r>
            <w:r w:rsidR="00716EA2" w:rsidRPr="005B1581">
              <w:rPr>
                <w:rFonts w:ascii="Times New Roman" w:hAnsi="Times New Roman"/>
                <w:color w:val="000000"/>
                <w:sz w:val="24"/>
                <w:szCs w:val="24"/>
                <w:lang w:eastAsia="en-GB"/>
              </w:rPr>
              <w:t xml:space="preserve">your </w:t>
            </w:r>
            <w:r w:rsidRPr="005B1581">
              <w:rPr>
                <w:rFonts w:ascii="Times New Roman" w:hAnsi="Times New Roman"/>
                <w:color w:val="000000"/>
                <w:sz w:val="24"/>
                <w:szCs w:val="24"/>
                <w:lang w:eastAsia="en-GB"/>
              </w:rPr>
              <w:t xml:space="preserve">consent at any time. </w:t>
            </w:r>
            <w:r w:rsidR="00971718" w:rsidRPr="005B1581">
              <w:rPr>
                <w:rFonts w:ascii="Times New Roman" w:hAnsi="Times New Roman"/>
                <w:color w:val="000000"/>
                <w:sz w:val="24"/>
                <w:szCs w:val="24"/>
                <w:lang w:eastAsia="en-GB"/>
              </w:rPr>
              <w:t>Contact the Data Controller or the practice.</w:t>
            </w:r>
            <w:r w:rsidR="00BD53AC" w:rsidRPr="005B1581">
              <w:rPr>
                <w:rFonts w:ascii="Times New Roman" w:hAnsi="Times New Roman"/>
                <w:color w:val="000000"/>
                <w:sz w:val="24"/>
                <w:szCs w:val="24"/>
                <w:lang w:eastAsia="en-GB"/>
              </w:rPr>
              <w:t xml:space="preserve"> </w:t>
            </w:r>
          </w:p>
        </w:tc>
      </w:tr>
      <w:tr w:rsidR="00CB1B71" w:rsidRPr="00F367FD" w:rsidTr="00971718">
        <w:trPr>
          <w:trHeight w:val="300"/>
        </w:trPr>
        <w:tc>
          <w:tcPr>
            <w:tcW w:w="3227" w:type="dxa"/>
            <w:noWrap/>
          </w:tcPr>
          <w:p w:rsidR="00CB1B71" w:rsidRPr="00F367FD" w:rsidRDefault="00CA7472" w:rsidP="00F367FD">
            <w:pPr>
              <w:spacing w:after="0" w:line="240" w:lineRule="auto"/>
              <w:rPr>
                <w:rFonts w:ascii="Times New Roman" w:hAnsi="Times New Roman"/>
                <w:color w:val="000000"/>
                <w:sz w:val="24"/>
                <w:szCs w:val="24"/>
                <w:lang w:eastAsia="en-GB"/>
              </w:rPr>
            </w:pPr>
            <w:r w:rsidRPr="009B5374">
              <w:rPr>
                <w:rFonts w:ascii="Times New Roman" w:hAnsi="Times New Roman"/>
                <w:color w:val="000000"/>
                <w:sz w:val="24"/>
                <w:szCs w:val="24"/>
                <w:lang w:eastAsia="en-GB"/>
              </w:rPr>
              <w:lastRenderedPageBreak/>
              <w:t xml:space="preserve">7) </w:t>
            </w:r>
            <w:r w:rsidR="00CB1B71" w:rsidRPr="000C0BCD">
              <w:rPr>
                <w:rFonts w:ascii="Times New Roman" w:hAnsi="Times New Roman"/>
                <w:b/>
                <w:color w:val="000000"/>
                <w:sz w:val="24"/>
                <w:szCs w:val="24"/>
                <w:lang w:eastAsia="en-GB"/>
              </w:rPr>
              <w:t xml:space="preserve">Right to </w:t>
            </w:r>
            <w:ins w:id="55" w:author="Author" w:date="2018-05-24T18:00:00Z">
              <w:r w:rsidR="00F367FD">
                <w:rPr>
                  <w:rFonts w:ascii="Times New Roman" w:hAnsi="Times New Roman"/>
                  <w:b/>
                  <w:color w:val="000000"/>
                  <w:sz w:val="24"/>
                  <w:szCs w:val="24"/>
                  <w:lang w:eastAsia="en-GB"/>
                </w:rPr>
                <w:t>A</w:t>
              </w:r>
            </w:ins>
            <w:r w:rsidR="00CB1B71" w:rsidRPr="000C0BCD">
              <w:rPr>
                <w:rFonts w:ascii="Times New Roman" w:hAnsi="Times New Roman"/>
                <w:b/>
                <w:color w:val="000000"/>
                <w:sz w:val="24"/>
                <w:szCs w:val="24"/>
                <w:lang w:eastAsia="en-GB"/>
              </w:rPr>
              <w:t xml:space="preserve">ccess and </w:t>
            </w:r>
            <w:ins w:id="56" w:author="Author" w:date="2018-05-24T18:00:00Z">
              <w:r w:rsidR="00F367FD">
                <w:rPr>
                  <w:rFonts w:ascii="Times New Roman" w:hAnsi="Times New Roman"/>
                  <w:b/>
                  <w:color w:val="000000"/>
                  <w:sz w:val="24"/>
                  <w:szCs w:val="24"/>
                  <w:lang w:eastAsia="en-GB"/>
                </w:rPr>
                <w:t>C</w:t>
              </w:r>
            </w:ins>
            <w:r w:rsidR="00CB1B71" w:rsidRPr="000C0BCD">
              <w:rPr>
                <w:rFonts w:ascii="Times New Roman" w:hAnsi="Times New Roman"/>
                <w:b/>
                <w:color w:val="000000"/>
                <w:sz w:val="24"/>
                <w:szCs w:val="24"/>
                <w:lang w:eastAsia="en-GB"/>
              </w:rPr>
              <w:t>orrect</w:t>
            </w:r>
          </w:p>
        </w:tc>
        <w:tc>
          <w:tcPr>
            <w:tcW w:w="7371" w:type="dxa"/>
            <w:noWrap/>
          </w:tcPr>
          <w:p w:rsidR="00CB1B71" w:rsidRPr="00F367FD" w:rsidRDefault="00CA7472" w:rsidP="00255F4D">
            <w:pPr>
              <w:spacing w:after="0" w:line="240" w:lineRule="auto"/>
              <w:rPr>
                <w:rFonts w:ascii="Times New Roman" w:hAnsi="Times New Roman"/>
                <w:color w:val="000000"/>
                <w:sz w:val="24"/>
                <w:szCs w:val="24"/>
                <w:lang w:eastAsia="en-GB"/>
              </w:rPr>
            </w:pPr>
            <w:r w:rsidRPr="00F367FD">
              <w:rPr>
                <w:rFonts w:ascii="Times New Roman" w:hAnsi="Times New Roman"/>
                <w:color w:val="000000"/>
                <w:sz w:val="24"/>
                <w:szCs w:val="24"/>
                <w:lang w:eastAsia="en-GB"/>
              </w:rPr>
              <w:t xml:space="preserve">You have the right to access </w:t>
            </w:r>
            <w:r w:rsidR="0073512B" w:rsidRPr="00F367FD">
              <w:rPr>
                <w:rFonts w:ascii="Times New Roman" w:hAnsi="Times New Roman"/>
                <w:color w:val="000000"/>
                <w:sz w:val="24"/>
                <w:szCs w:val="24"/>
                <w:lang w:eastAsia="en-GB"/>
              </w:rPr>
              <w:t xml:space="preserve">any identifiable </w:t>
            </w:r>
            <w:r w:rsidRPr="00F367FD">
              <w:rPr>
                <w:rFonts w:ascii="Times New Roman" w:hAnsi="Times New Roman"/>
                <w:color w:val="000000"/>
                <w:sz w:val="24"/>
                <w:szCs w:val="24"/>
                <w:lang w:eastAsia="en-GB"/>
              </w:rPr>
              <w:t>data that is being shared and have any inaccuracies corrected.</w:t>
            </w:r>
          </w:p>
        </w:tc>
      </w:tr>
      <w:tr w:rsidR="00CA7472" w:rsidRPr="00F367FD" w:rsidTr="00971718">
        <w:trPr>
          <w:trHeight w:val="300"/>
        </w:trPr>
        <w:tc>
          <w:tcPr>
            <w:tcW w:w="3227" w:type="dxa"/>
            <w:noWrap/>
          </w:tcPr>
          <w:p w:rsidR="00CA7472" w:rsidRPr="00F367FD" w:rsidRDefault="00CA7472" w:rsidP="00F367FD">
            <w:pPr>
              <w:spacing w:after="0" w:line="240" w:lineRule="auto"/>
              <w:rPr>
                <w:rFonts w:ascii="Times New Roman" w:hAnsi="Times New Roman"/>
                <w:color w:val="000000"/>
                <w:sz w:val="24"/>
                <w:szCs w:val="24"/>
                <w:lang w:eastAsia="en-GB"/>
              </w:rPr>
            </w:pPr>
            <w:r w:rsidRPr="00F367FD">
              <w:rPr>
                <w:rFonts w:ascii="Times New Roman" w:hAnsi="Times New Roman"/>
                <w:color w:val="000000"/>
                <w:sz w:val="24"/>
                <w:szCs w:val="24"/>
                <w:lang w:eastAsia="en-GB"/>
              </w:rPr>
              <w:t>8</w:t>
            </w:r>
            <w:r w:rsidRPr="00F367FD">
              <w:rPr>
                <w:rFonts w:ascii="Times New Roman" w:hAnsi="Times New Roman"/>
                <w:b/>
                <w:color w:val="000000"/>
                <w:sz w:val="24"/>
                <w:szCs w:val="24"/>
                <w:lang w:eastAsia="en-GB"/>
              </w:rPr>
              <w:t xml:space="preserve">) Retention </w:t>
            </w:r>
            <w:ins w:id="57" w:author="Author" w:date="2018-05-24T18:00:00Z">
              <w:r w:rsidR="00F367FD">
                <w:rPr>
                  <w:rFonts w:ascii="Times New Roman" w:hAnsi="Times New Roman"/>
                  <w:b/>
                  <w:color w:val="000000"/>
                  <w:sz w:val="24"/>
                  <w:szCs w:val="24"/>
                  <w:lang w:eastAsia="en-GB"/>
                </w:rPr>
                <w:t>P</w:t>
              </w:r>
            </w:ins>
            <w:r w:rsidRPr="00F367FD">
              <w:rPr>
                <w:rFonts w:ascii="Times New Roman" w:hAnsi="Times New Roman"/>
                <w:b/>
                <w:color w:val="000000"/>
                <w:sz w:val="24"/>
                <w:szCs w:val="24"/>
                <w:lang w:eastAsia="en-GB"/>
              </w:rPr>
              <w:t>eriod</w:t>
            </w:r>
            <w:r w:rsidRPr="00F367FD">
              <w:rPr>
                <w:rFonts w:ascii="Times New Roman" w:hAnsi="Times New Roman"/>
                <w:color w:val="000000"/>
                <w:sz w:val="24"/>
                <w:szCs w:val="24"/>
                <w:lang w:eastAsia="en-GB"/>
              </w:rPr>
              <w:t xml:space="preserve"> </w:t>
            </w:r>
          </w:p>
        </w:tc>
        <w:tc>
          <w:tcPr>
            <w:tcW w:w="7371" w:type="dxa"/>
            <w:noWrap/>
          </w:tcPr>
          <w:p w:rsidR="00CA7472" w:rsidRPr="00F367FD" w:rsidRDefault="00CA7472" w:rsidP="00532438">
            <w:pPr>
              <w:spacing w:after="0" w:line="240" w:lineRule="auto"/>
              <w:rPr>
                <w:rFonts w:ascii="Times New Roman" w:hAnsi="Times New Roman"/>
                <w:color w:val="000000"/>
                <w:sz w:val="24"/>
                <w:szCs w:val="24"/>
                <w:lang w:eastAsia="en-GB"/>
              </w:rPr>
            </w:pPr>
            <w:r w:rsidRPr="00F367FD">
              <w:rPr>
                <w:rFonts w:ascii="Times New Roman" w:hAnsi="Times New Roman"/>
                <w:color w:val="000000"/>
                <w:sz w:val="24"/>
                <w:szCs w:val="24"/>
                <w:lang w:eastAsia="en-GB"/>
              </w:rPr>
              <w:t xml:space="preserve">The data will be retained </w:t>
            </w:r>
            <w:r w:rsidR="0073512B" w:rsidRPr="00F367FD">
              <w:rPr>
                <w:rFonts w:ascii="Times New Roman" w:hAnsi="Times New Roman"/>
                <w:color w:val="000000"/>
                <w:sz w:val="24"/>
                <w:szCs w:val="24"/>
                <w:lang w:eastAsia="en-GB"/>
              </w:rPr>
              <w:t xml:space="preserve">for </w:t>
            </w:r>
            <w:r w:rsidRPr="00F367FD">
              <w:rPr>
                <w:rFonts w:ascii="Times New Roman" w:hAnsi="Times New Roman"/>
                <w:color w:val="000000"/>
                <w:sz w:val="24"/>
                <w:szCs w:val="24"/>
                <w:lang w:eastAsia="en-GB"/>
              </w:rPr>
              <w:t>the period</w:t>
            </w:r>
            <w:r w:rsidR="0073512B" w:rsidRPr="00F367FD">
              <w:rPr>
                <w:rFonts w:ascii="Times New Roman" w:hAnsi="Times New Roman"/>
                <w:color w:val="000000"/>
                <w:sz w:val="24"/>
                <w:szCs w:val="24"/>
                <w:lang w:eastAsia="en-GB"/>
              </w:rPr>
              <w:t xml:space="preserve"> as specified in the specific research protocol(s). </w:t>
            </w:r>
            <w:r w:rsidR="0073512B" w:rsidRPr="00F367FD">
              <w:rPr>
                <w:rFonts w:ascii="Times New Roman" w:hAnsi="Times New Roman"/>
                <w:color w:val="000000"/>
                <w:sz w:val="24"/>
                <w:szCs w:val="24"/>
                <w:lang w:eastAsia="en-GB"/>
              </w:rPr>
              <w:br/>
            </w:r>
          </w:p>
        </w:tc>
      </w:tr>
      <w:tr w:rsidR="002C7B02" w:rsidRPr="00F367FD" w:rsidTr="00971718">
        <w:trPr>
          <w:trHeight w:val="300"/>
        </w:trPr>
        <w:tc>
          <w:tcPr>
            <w:tcW w:w="3227" w:type="dxa"/>
            <w:noWrap/>
          </w:tcPr>
          <w:p w:rsidR="002C7B02" w:rsidRPr="00F367FD" w:rsidRDefault="00B7041D" w:rsidP="00255F4D">
            <w:pPr>
              <w:spacing w:after="0" w:line="240" w:lineRule="auto"/>
              <w:rPr>
                <w:rFonts w:ascii="Times New Roman" w:hAnsi="Times New Roman"/>
                <w:color w:val="000000"/>
                <w:sz w:val="24"/>
                <w:szCs w:val="24"/>
                <w:lang w:eastAsia="en-GB"/>
              </w:rPr>
            </w:pPr>
            <w:r w:rsidRPr="00F367FD">
              <w:rPr>
                <w:rFonts w:ascii="Times New Roman" w:hAnsi="Times New Roman"/>
                <w:color w:val="000000"/>
                <w:sz w:val="24"/>
                <w:szCs w:val="24"/>
                <w:lang w:eastAsia="en-GB"/>
              </w:rPr>
              <w:t>9</w:t>
            </w:r>
            <w:r w:rsidR="003902E4" w:rsidRPr="00F367FD">
              <w:rPr>
                <w:rFonts w:ascii="Times New Roman" w:hAnsi="Times New Roman"/>
                <w:color w:val="000000"/>
                <w:sz w:val="24"/>
                <w:szCs w:val="24"/>
                <w:lang w:eastAsia="en-GB"/>
              </w:rPr>
              <w:t xml:space="preserve">) </w:t>
            </w:r>
            <w:r w:rsidRPr="00F367FD">
              <w:rPr>
                <w:rFonts w:ascii="Times New Roman" w:hAnsi="Times New Roman"/>
                <w:color w:val="000000"/>
                <w:sz w:val="24"/>
                <w:szCs w:val="24"/>
                <w:lang w:eastAsia="en-GB"/>
              </w:rPr>
              <w:t xml:space="preserve"> </w:t>
            </w:r>
            <w:r w:rsidRPr="00F367FD">
              <w:rPr>
                <w:rFonts w:ascii="Times New Roman" w:hAnsi="Times New Roman"/>
                <w:b/>
                <w:color w:val="000000"/>
                <w:sz w:val="24"/>
                <w:szCs w:val="24"/>
                <w:lang w:eastAsia="en-GB"/>
              </w:rPr>
              <w:t>R</w:t>
            </w:r>
            <w:r w:rsidR="002C7B02" w:rsidRPr="00F367FD">
              <w:rPr>
                <w:rFonts w:ascii="Times New Roman" w:hAnsi="Times New Roman"/>
                <w:b/>
                <w:color w:val="000000"/>
                <w:sz w:val="24"/>
                <w:szCs w:val="24"/>
                <w:lang w:eastAsia="en-GB"/>
              </w:rPr>
              <w:t xml:space="preserve">ight to </w:t>
            </w:r>
            <w:r w:rsidRPr="00F367FD">
              <w:rPr>
                <w:rFonts w:ascii="Times New Roman" w:hAnsi="Times New Roman"/>
                <w:b/>
                <w:color w:val="000000"/>
                <w:sz w:val="24"/>
                <w:szCs w:val="24"/>
                <w:lang w:eastAsia="en-GB"/>
              </w:rPr>
              <w:t>Complain</w:t>
            </w:r>
            <w:r w:rsidRPr="00F367FD">
              <w:rPr>
                <w:rFonts w:ascii="Times New Roman" w:hAnsi="Times New Roman"/>
                <w:color w:val="000000"/>
                <w:sz w:val="24"/>
                <w:szCs w:val="24"/>
                <w:lang w:eastAsia="en-GB"/>
              </w:rPr>
              <w:t xml:space="preserve">. </w:t>
            </w:r>
          </w:p>
        </w:tc>
        <w:tc>
          <w:tcPr>
            <w:tcW w:w="7371" w:type="dxa"/>
            <w:noWrap/>
          </w:tcPr>
          <w:p w:rsidR="00685600" w:rsidRPr="00F367FD" w:rsidRDefault="00685600" w:rsidP="00685600">
            <w:pPr>
              <w:shd w:val="clear" w:color="auto" w:fill="FFFFFF"/>
              <w:spacing w:after="240" w:line="240" w:lineRule="auto"/>
              <w:rPr>
                <w:rFonts w:ascii="Times New Roman" w:hAnsi="Times New Roman"/>
                <w:sz w:val="24"/>
                <w:szCs w:val="24"/>
                <w:lang w:eastAsia="en-GB"/>
              </w:rPr>
            </w:pPr>
            <w:r w:rsidRPr="00F367FD">
              <w:rPr>
                <w:rFonts w:ascii="Times New Roman" w:hAnsi="Times New Roman"/>
                <w:sz w:val="24"/>
                <w:szCs w:val="24"/>
                <w:lang w:eastAsia="en-GB"/>
              </w:rPr>
              <w:t>You have the right to complain to the Information Commissioner’s Office, you can use this link</w:t>
            </w:r>
            <w:r w:rsidRPr="00F367FD">
              <w:rPr>
                <w:rFonts w:ascii="Times New Roman" w:hAnsi="Times New Roman"/>
                <w:sz w:val="24"/>
                <w:szCs w:val="24"/>
              </w:rPr>
              <w:t xml:space="preserve"> </w:t>
            </w:r>
            <w:hyperlink r:id="rId8" w:history="1">
              <w:r w:rsidRPr="000C0BCD">
                <w:rPr>
                  <w:rStyle w:val="Hyperlink"/>
                  <w:rFonts w:ascii="Times New Roman" w:hAnsi="Times New Roman"/>
                  <w:color w:val="auto"/>
                  <w:sz w:val="24"/>
                  <w:szCs w:val="24"/>
                  <w:lang w:eastAsia="en-GB"/>
                </w:rPr>
                <w:t>https://ico.org.uk/global/contact-us/</w:t>
              </w:r>
            </w:hyperlink>
            <w:r w:rsidRPr="009B5374">
              <w:rPr>
                <w:rFonts w:ascii="Times New Roman" w:hAnsi="Times New Roman"/>
                <w:sz w:val="24"/>
                <w:szCs w:val="24"/>
                <w:lang w:eastAsia="en-GB"/>
              </w:rPr>
              <w:t xml:space="preserve">  </w:t>
            </w:r>
            <w:r w:rsidRPr="00F367FD">
              <w:rPr>
                <w:rFonts w:ascii="Times New Roman" w:hAnsi="Times New Roman"/>
                <w:sz w:val="24"/>
                <w:szCs w:val="24"/>
                <w:lang w:eastAsia="en-GB"/>
              </w:rPr>
              <w:t>or calling their helpline Tel: 0303 123 1113 (local rate) or 01625 545 745 (</w:t>
            </w:r>
            <w:ins w:id="58" w:author="Author" w:date="2018-05-24T18:00:00Z">
              <w:r w:rsidR="00F367FD">
                <w:rPr>
                  <w:rFonts w:ascii="Times New Roman" w:hAnsi="Times New Roman"/>
                  <w:sz w:val="24"/>
                  <w:szCs w:val="24"/>
                  <w:lang w:eastAsia="en-GB"/>
                </w:rPr>
                <w:t>N</w:t>
              </w:r>
            </w:ins>
            <w:r w:rsidRPr="00F367FD">
              <w:rPr>
                <w:rFonts w:ascii="Times New Roman" w:hAnsi="Times New Roman"/>
                <w:sz w:val="24"/>
                <w:szCs w:val="24"/>
                <w:lang w:eastAsia="en-GB"/>
              </w:rPr>
              <w:t xml:space="preserve">ational </w:t>
            </w:r>
            <w:ins w:id="59" w:author="Author" w:date="2018-05-24T18:00:00Z">
              <w:r w:rsidR="00F367FD">
                <w:rPr>
                  <w:rFonts w:ascii="Times New Roman" w:hAnsi="Times New Roman"/>
                  <w:sz w:val="24"/>
                  <w:szCs w:val="24"/>
                  <w:lang w:eastAsia="en-GB"/>
                </w:rPr>
                <w:t>R</w:t>
              </w:r>
            </w:ins>
            <w:r w:rsidRPr="00F367FD">
              <w:rPr>
                <w:rFonts w:ascii="Times New Roman" w:hAnsi="Times New Roman"/>
                <w:sz w:val="24"/>
                <w:szCs w:val="24"/>
                <w:lang w:eastAsia="en-GB"/>
              </w:rPr>
              <w:t xml:space="preserve">ate) </w:t>
            </w:r>
          </w:p>
          <w:p w:rsidR="00FF0BEC" w:rsidRPr="00F367FD" w:rsidRDefault="00685600" w:rsidP="00685600">
            <w:pPr>
              <w:spacing w:after="0" w:line="240" w:lineRule="auto"/>
              <w:rPr>
                <w:rFonts w:ascii="Times New Roman" w:hAnsi="Times New Roman"/>
                <w:color w:val="000000"/>
                <w:sz w:val="24"/>
                <w:szCs w:val="24"/>
                <w:lang w:eastAsia="en-GB"/>
              </w:rPr>
            </w:pPr>
            <w:r w:rsidRPr="00F367FD">
              <w:rPr>
                <w:rFonts w:ascii="Times New Roman" w:hAnsi="Times New Roman"/>
                <w:sz w:val="24"/>
                <w:szCs w:val="24"/>
                <w:lang w:eastAsia="en-GB"/>
              </w:rPr>
              <w:t>There are National Offices for Scotland, Northern Ireland and Wales, (see ICO website)</w:t>
            </w:r>
          </w:p>
        </w:tc>
      </w:tr>
    </w:tbl>
    <w:p w:rsidR="00F367FD" w:rsidRDefault="00F367FD" w:rsidP="003902E4">
      <w:pPr>
        <w:rPr>
          <w:ins w:id="60" w:author="Author" w:date="2018-05-24T18:00:00Z"/>
          <w:rFonts w:ascii="Times New Roman" w:hAnsi="Times New Roman"/>
          <w:sz w:val="24"/>
          <w:szCs w:val="24"/>
        </w:rPr>
      </w:pPr>
      <w:bookmarkStart w:id="61" w:name="one"/>
    </w:p>
    <w:p w:rsidR="00BE55B3" w:rsidRPr="00E068B1" w:rsidRDefault="00BE55B3" w:rsidP="003902E4">
      <w:pPr>
        <w:rPr>
          <w:rFonts w:ascii="Times New Roman" w:hAnsi="Times New Roman"/>
          <w:sz w:val="24"/>
          <w:szCs w:val="24"/>
        </w:rPr>
      </w:pPr>
      <w:r>
        <w:rPr>
          <w:rFonts w:ascii="Times New Roman" w:hAnsi="Times New Roman"/>
          <w:sz w:val="24"/>
          <w:szCs w:val="24"/>
        </w:rPr>
        <w:t>1, Section 251</w:t>
      </w:r>
      <w:r w:rsidR="00E068B1">
        <w:rPr>
          <w:rFonts w:ascii="Times New Roman" w:hAnsi="Times New Roman"/>
          <w:sz w:val="24"/>
          <w:szCs w:val="24"/>
        </w:rPr>
        <w:t xml:space="preserve"> and the NHS Act, Health Research Authority</w:t>
      </w:r>
      <w:r>
        <w:rPr>
          <w:rFonts w:ascii="Times New Roman" w:hAnsi="Times New Roman"/>
          <w:sz w:val="24"/>
          <w:szCs w:val="24"/>
        </w:rPr>
        <w:t xml:space="preserve">. </w:t>
      </w:r>
      <w:r w:rsidR="00E068B1" w:rsidRPr="00E068B1">
        <w:rPr>
          <w:rFonts w:ascii="Times New Roman" w:hAnsi="Times New Roman"/>
          <w:sz w:val="24"/>
          <w:szCs w:val="24"/>
        </w:rPr>
        <w:t>https://www.dropbox.com/s/sekq3trav2s58xw/Official%20Section%20251%20guidance%20Health%20Research%20Authority.pdf?dl=0</w:t>
      </w:r>
      <w:bookmarkEnd w:id="61"/>
    </w:p>
    <w:sectPr w:rsidR="00BE55B3" w:rsidRPr="00E068B1" w:rsidSect="003902E4">
      <w:headerReference w:type="default" r:id="rId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2E7" w:rsidRDefault="00F602E7" w:rsidP="00F07C61">
      <w:pPr>
        <w:spacing w:after="0" w:line="240" w:lineRule="auto"/>
      </w:pPr>
      <w:r>
        <w:separator/>
      </w:r>
    </w:p>
  </w:endnote>
  <w:endnote w:type="continuationSeparator" w:id="0">
    <w:p w:rsidR="00F602E7" w:rsidRDefault="00F602E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2E7" w:rsidRDefault="00F602E7" w:rsidP="00F07C61">
      <w:pPr>
        <w:spacing w:after="0" w:line="240" w:lineRule="auto"/>
      </w:pPr>
      <w:r>
        <w:separator/>
      </w:r>
    </w:p>
  </w:footnote>
  <w:footnote w:type="continuationSeparator" w:id="0">
    <w:p w:rsidR="00F602E7" w:rsidRDefault="00F602E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849" w:rsidRPr="00CA7472" w:rsidRDefault="009A62C4" w:rsidP="00F367FD">
    <w:pPr>
      <w:pStyle w:val="Header"/>
      <w:jc w:val="center"/>
      <w:rPr>
        <w:rFonts w:ascii="Verdana" w:hAnsi="Verdana"/>
        <w:b/>
        <w:sz w:val="36"/>
        <w:szCs w:val="36"/>
      </w:rPr>
    </w:pPr>
    <w:r>
      <w:rPr>
        <w:b/>
        <w:noProof/>
        <w:sz w:val="36"/>
        <w:szCs w:val="36"/>
        <w:lang w:eastAsia="en-GB"/>
      </w:rPr>
      <w:t xml:space="preserve">Privacy Notice - </w:t>
    </w:r>
    <w:r w:rsidR="00C95849">
      <w:rPr>
        <w:b/>
        <w:noProof/>
        <w:sz w:val="36"/>
        <w:szCs w:val="36"/>
        <w:lang w:eastAsia="en-GB"/>
      </w:rPr>
      <w:t>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trackRevisions/>
  <w:doNotTrackFormattin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71708"/>
    <w:rsid w:val="000A31F2"/>
    <w:rsid w:val="000B3FA3"/>
    <w:rsid w:val="000B696B"/>
    <w:rsid w:val="000C0BCD"/>
    <w:rsid w:val="000C71E2"/>
    <w:rsid w:val="000F430D"/>
    <w:rsid w:val="000F69E1"/>
    <w:rsid w:val="0010540D"/>
    <w:rsid w:val="00204264"/>
    <w:rsid w:val="002329C4"/>
    <w:rsid w:val="002369B3"/>
    <w:rsid w:val="00255F4D"/>
    <w:rsid w:val="00286CCD"/>
    <w:rsid w:val="002C7B02"/>
    <w:rsid w:val="002D1BDC"/>
    <w:rsid w:val="003902E4"/>
    <w:rsid w:val="00390414"/>
    <w:rsid w:val="003C2B1A"/>
    <w:rsid w:val="003D1401"/>
    <w:rsid w:val="003E3028"/>
    <w:rsid w:val="003E4C39"/>
    <w:rsid w:val="003F5FED"/>
    <w:rsid w:val="00424C77"/>
    <w:rsid w:val="00426EA7"/>
    <w:rsid w:val="004C198D"/>
    <w:rsid w:val="004F7C91"/>
    <w:rsid w:val="00517C91"/>
    <w:rsid w:val="00523EAE"/>
    <w:rsid w:val="00524B0F"/>
    <w:rsid w:val="0053165C"/>
    <w:rsid w:val="00532438"/>
    <w:rsid w:val="00533782"/>
    <w:rsid w:val="00536A56"/>
    <w:rsid w:val="00542616"/>
    <w:rsid w:val="00572BD6"/>
    <w:rsid w:val="005820B0"/>
    <w:rsid w:val="005B1581"/>
    <w:rsid w:val="005D0EB2"/>
    <w:rsid w:val="005E683A"/>
    <w:rsid w:val="00685600"/>
    <w:rsid w:val="006A6874"/>
    <w:rsid w:val="006B7DB3"/>
    <w:rsid w:val="006F7772"/>
    <w:rsid w:val="00703FCC"/>
    <w:rsid w:val="00716EA2"/>
    <w:rsid w:val="0073512B"/>
    <w:rsid w:val="00762408"/>
    <w:rsid w:val="007B7278"/>
    <w:rsid w:val="007D3121"/>
    <w:rsid w:val="007E6854"/>
    <w:rsid w:val="00812359"/>
    <w:rsid w:val="008175EC"/>
    <w:rsid w:val="0095127A"/>
    <w:rsid w:val="00951B4D"/>
    <w:rsid w:val="00971718"/>
    <w:rsid w:val="009940C5"/>
    <w:rsid w:val="009A62C4"/>
    <w:rsid w:val="009B5374"/>
    <w:rsid w:val="00A1075A"/>
    <w:rsid w:val="00A3094C"/>
    <w:rsid w:val="00AE487C"/>
    <w:rsid w:val="00B011F2"/>
    <w:rsid w:val="00B34EDF"/>
    <w:rsid w:val="00B43F8C"/>
    <w:rsid w:val="00B6671B"/>
    <w:rsid w:val="00B7041D"/>
    <w:rsid w:val="00B8732B"/>
    <w:rsid w:val="00BD15C8"/>
    <w:rsid w:val="00BD53AC"/>
    <w:rsid w:val="00BD63EA"/>
    <w:rsid w:val="00BE55B3"/>
    <w:rsid w:val="00C2669B"/>
    <w:rsid w:val="00C95849"/>
    <w:rsid w:val="00CA07AE"/>
    <w:rsid w:val="00CA3EA1"/>
    <w:rsid w:val="00CA7472"/>
    <w:rsid w:val="00CB1B71"/>
    <w:rsid w:val="00CB2F51"/>
    <w:rsid w:val="00CE1CDF"/>
    <w:rsid w:val="00CF55DF"/>
    <w:rsid w:val="00D36817"/>
    <w:rsid w:val="00DC1B1B"/>
    <w:rsid w:val="00E068B1"/>
    <w:rsid w:val="00E35264"/>
    <w:rsid w:val="00E52609"/>
    <w:rsid w:val="00E90F8F"/>
    <w:rsid w:val="00EE4D82"/>
    <w:rsid w:val="00F07C61"/>
    <w:rsid w:val="00F31D37"/>
    <w:rsid w:val="00F367FD"/>
    <w:rsid w:val="00F602E7"/>
    <w:rsid w:val="00F60F87"/>
    <w:rsid w:val="00FB0323"/>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99AC7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paragraph" w:styleId="Revision">
    <w:name w:val="Revision"/>
    <w:hidden/>
    <w:uiPriority w:val="99"/>
    <w:semiHidden/>
    <w:rsid w:val="00F367F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3586</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2020-09-22T14:31:00Z</dcterms:created>
  <dcterms:modified xsi:type="dcterms:W3CDTF">2020-09-22T14:31:00Z</dcterms:modified>
</cp:coreProperties>
</file>